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6351</wp:posOffset>
            </wp:positionH>
            <wp:positionV relativeFrom="paragraph">
              <wp:posOffset>212090</wp:posOffset>
            </wp:positionV>
            <wp:extent cx="6858000" cy="3676650"/>
            <wp:effectExtent b="3175" l="3175" r="3175" t="3175"/>
            <wp:wrapSquare wrapText="bothSides" distB="0" distT="0" distL="114300" distR="114300"/>
            <wp:docPr id="18222667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6351</wp:posOffset>
            </wp:positionH>
            <wp:positionV relativeFrom="paragraph">
              <wp:posOffset>4157345</wp:posOffset>
            </wp:positionV>
            <wp:extent cx="6858000" cy="3676650"/>
            <wp:effectExtent b="3175" l="3175" r="3175" t="3175"/>
            <wp:wrapSquare wrapText="bothSides" distB="0" distT="0" distL="114300" distR="114300"/>
            <wp:docPr id="18222667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sdt>
        <w:sdtPr>
          <w:tag w:val="goog_rdk_0"/>
        </w:sdtPr>
        <w:sdtContent>
          <w:del w:author="Eric Gratton" w:id="0" w:date="2023-10-16T16:05:52Z"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304800</wp:posOffset>
                  </wp:positionV>
                  <wp:extent cx="6858000" cy="3676650"/>
                  <wp:effectExtent b="3175" l="3175" r="3175" t="3175"/>
                  <wp:wrapSquare wrapText="bothSides" distB="0" distT="0" distL="114300" distR="114300"/>
                  <wp:docPr descr="Une image contenant texte, reçu, Parallèle, ligne&#10;&#10;Description générée automatiquement" id="1822266743" name="image1.png"/>
                  <a:graphic>
                    <a:graphicData uri="http://schemas.openxmlformats.org/drawingml/2006/picture">
                      <pic:pic>
                        <pic:nvPicPr>
                          <pic:cNvPr descr="Une image contenant texte, reçu, Parallèle, ligne&#10;&#10;Description générée automatiquement" id="0" name="image1.png"/>
                          <pic:cNvPicPr preferRelativeResize="0"/>
                        </pic:nvPicPr>
                        <pic:blipFill>
                          <a:blip r:embed="rId7"/>
                          <a:srcRect b="1" l="0" r="0" t="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3676650"/>
                          </a:xfrm>
                          <a:prstGeom prst="rect"/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del>
        </w:sdtContent>
      </w:sdt>
      <w:sdt>
        <w:sdtPr>
          <w:tag w:val="goog_rdk_1"/>
        </w:sdtPr>
        <w:sdtContent>
          <w:ins w:author="Eric Gratton" w:id="0" w:date="2023-10-16T16:05:52Z"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314325</wp:posOffset>
                  </wp:positionV>
                  <wp:extent cx="6858000" cy="3676650"/>
                  <wp:effectExtent b="3175" l="3175" r="3175" t="3175"/>
                  <wp:wrapSquare wrapText="bothSides" distB="0" distT="0" distL="114300" distR="114300"/>
                  <wp:docPr descr="Une image contenant texte, reçu, Parallèle, ligne&#10;&#10;Description générée automatiquement" id="1822266744" name="image1.png"/>
                  <a:graphic>
                    <a:graphicData uri="http://schemas.openxmlformats.org/drawingml/2006/picture">
                      <pic:pic>
                        <pic:nvPicPr>
                          <pic:cNvPr descr="Une image contenant texte, reçu, Parallèle, ligne&#10;&#10;Description générée automatiquement" id="0" name="image1.png"/>
                          <pic:cNvPicPr preferRelativeResize="0"/>
                        </pic:nvPicPr>
                        <pic:blipFill>
                          <a:blip r:embed="rId7"/>
                          <a:srcRect b="1" l="0" r="0" t="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3676650"/>
                          </a:xfrm>
                          <a:prstGeom prst="rect"/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ins>
        </w:sdtContent>
      </w:sdt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4057650</wp:posOffset>
            </wp:positionV>
            <wp:extent cx="6858000" cy="3676650"/>
            <wp:effectExtent b="3175" l="3175" r="3175" t="3175"/>
            <wp:wrapTopAndBottom distB="0" distT="0"/>
            <wp:docPr descr="Une image contenant texte, reçu, Parallèle, ligne&#10;&#10;Description générée automatiquement" id="1822266745" name="image1.png"/>
            <a:graphic>
              <a:graphicData uri="http://schemas.openxmlformats.org/drawingml/2006/picture">
                <pic:pic>
                  <pic:nvPicPr>
                    <pic:cNvPr descr="Une image contenant texte, reçu, Parallèle, lign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CDXFEg8PX0i6rA8t2CtFvpmTw==">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2023-06-26T13:35:00Z</dcterms:created>
  <dc:creator>Lacombe, Martin</dc:creator>
</cp:coreProperties>
</file>