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right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750"/>
        <w:gridCol w:w="2115"/>
        <w:gridCol w:w="510"/>
        <w:gridCol w:w="495"/>
        <w:gridCol w:w="1155"/>
        <w:gridCol w:w="780"/>
        <w:gridCol w:w="525"/>
        <w:gridCol w:w="1095"/>
        <w:gridCol w:w="705"/>
        <w:gridCol w:w="780"/>
        <w:gridCol w:w="1185"/>
        <w:tblGridChange w:id="0">
          <w:tblGrid>
            <w:gridCol w:w="555"/>
            <w:gridCol w:w="750"/>
            <w:gridCol w:w="2115"/>
            <w:gridCol w:w="510"/>
            <w:gridCol w:w="495"/>
            <w:gridCol w:w="1155"/>
            <w:gridCol w:w="780"/>
            <w:gridCol w:w="525"/>
            <w:gridCol w:w="1095"/>
            <w:gridCol w:w="705"/>
            <w:gridCol w:w="780"/>
            <w:gridCol w:w="11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559.9999999999999"/>
                <w:tab w:val="left" w:leader="none" w:pos="1240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Leçon 6.12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ind w:right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559.9999999999999"/>
                <w:tab w:val="left" w:leader="none" w:pos="1240"/>
              </w:tabs>
              <w:rPr>
                <w:b w:val="1"/>
                <w:color w:val="0000ff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Planifier des voyages nationaux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S’informer sur le voyage à effectuer.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Effectuer les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ind w:right="0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r w:rsidDel="00000000" w:rsidR="00000000" w:rsidRPr="00000000">
              <w:rPr>
                <w:rtl w:val="0"/>
              </w:rPr>
              <w:t xml:space="preserve">Planifier des voyages à effectuer dans des provinces canadiennes.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Contenus de la leçon: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Collecter les données dans des connaissements.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Localiser les lieux  et des adresses avec les cartes traditionnelles ainsi qu’avec un outil électronique.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Reconnaître des problèmes potentiels durant des trajets et en tenir compte dans le choix du trajet optimal.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Établir les trajets optimaux sur la grille de planification.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Estimer le temps nécessaire pour parcourir les trajets.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la quantité de carburant nécessaire pour effectuer le trajet.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les endroits d'arrêt pour le carburant durant le trajet.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les endroits d’arrêts pour les repos obligatoires.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Discuter de diverses possibilités de scénario afin de prévoir des accommodements possibles (départs plus tôt pour rouler de jour, pour éviter une tempête, etc.).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0">
            <w:pPr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Prendre note que les aides à l’apprentissage sont situés dans le Classroom de votre groupe</w:t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L’utilisation des cartes papiers est essentielle tout au long de la compétence.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Documents français</w:t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Documents anglais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André Desbiens)</w:t>
            </w:r>
          </w:p>
          <w:p w:rsidR="00000000" w:rsidDel="00000000" w:rsidP="00000000" w:rsidRDefault="00000000" w:rsidRPr="00000000" w14:paraId="000000F5">
            <w:pPr>
              <w:pageBreakBefore w:val="0"/>
              <w:widowControl w:val="0"/>
              <w:ind w:right="0"/>
              <w:rPr>
                <w:b w:val="1"/>
                <w:color w:val="ff0000"/>
              </w:rPr>
            </w:pPr>
            <w:hyperlink r:id="rId7">
              <w:r w:rsidDel="00000000" w:rsidR="00000000" w:rsidRPr="00000000">
                <w:rPr>
                  <w:color w:val="1155cc"/>
                  <w:sz w:val="26"/>
                  <w:szCs w:val="26"/>
                  <w:u w:val="single"/>
                  <w:rtl w:val="0"/>
                </w:rPr>
                <w:t xml:space="preserve">Cahier de l’élève </w:t>
              </w:r>
            </w:hyperlink>
            <w:hyperlink r:id="rId8">
              <w:r w:rsidDel="00000000" w:rsidR="00000000" w:rsidRPr="00000000">
                <w:rPr>
                  <w:b w:val="1"/>
                  <w:color w:val="ff0000"/>
                  <w:u w:val="single"/>
                  <w:rtl w:val="0"/>
                </w:rPr>
                <w:t xml:space="preserve">corrigé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ind w:right="0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(P</w:t>
            </w:r>
            <w:ins w:author="Denis Joly" w:id="0" w:date="2023-10-18T16:00:36Z">
              <w:r w:rsidDel="00000000" w:rsidR="00000000" w:rsidRPr="00000000">
                <w:fldChar w:fldCharType="begin"/>
              </w:r>
              <w:r w:rsidDel="00000000" w:rsidR="00000000" w:rsidRPr="00000000">
                <w:instrText xml:space="preserve">HYPERLINK "https://docs.google.com/document/d/1Lcu1ItH0Uoao5zQLVUdfaqrkusxpsn9uCKTYs2X5TQY/edit?usp=drive_link"</w:instrText>
              </w:r>
              <w:r w:rsidDel="00000000" w:rsidR="00000000" w:rsidRPr="00000000">
                <w:fldChar w:fldCharType="separate"/>
              </w: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5291-CE-06.12.PlanifNatio 2023-24 CORRIGÉ</w:t>
              </w:r>
              <w:r w:rsidDel="00000000" w:rsidR="00000000" w:rsidRPr="00000000">
                <w:fldChar w:fldCharType="end"/>
              </w:r>
            </w:ins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atrice Bouchard)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ind w:right="0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 anglais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ind w:right="0"/>
              <w:rPr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Document de référence de l’enseignant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Carte traditionnelle municipale, régionale et provinciale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ind w:left="0" w:right="0" w:firstLine="0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Charte de conversion modifiée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Carte électronique (Google map)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Carte interactive du réseau de camionnage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ind w:left="0" w:right="0" w:firstLine="0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Carte Rand McNally </w:t>
              </w:r>
            </w:hyperlink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numérisée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Ne jamais donner cette version en PDF aux élèves. = Droits d’auteur.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Vidéo pour explication de la règle de trois</w:t>
            </w:r>
          </w:p>
          <w:p w:rsidR="00000000" w:rsidDel="00000000" w:rsidP="00000000" w:rsidRDefault="00000000" w:rsidRPr="00000000" w14:paraId="00000156">
            <w:pPr>
              <w:pageBreakBefore w:val="0"/>
              <w:widowControl w:val="0"/>
              <w:ind w:left="0" w:right="0" w:firstLine="0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https://www.youtube.com/watch?v=mGDjvAcvigc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widowControl w:val="0"/>
              <w:ind w:right="0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Traduction de la légende Rand McNally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ind w:right="0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511 Québec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Des outils électroniques de recherche utiles pour le voyage (Trucker path pour appareils mobiles et une recherche d’une bannière d’arrêts routiers spécifique dans google map pour une tablette.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Évaluation en aide à l’apprentissage (formatif)</w:t>
            </w:r>
          </w:p>
        </w:tc>
        <w:tc>
          <w:tcPr>
            <w:gridSpan w:val="4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approximative: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ind w:left="0" w:right="0" w:firstLine="0"/>
              <w:rPr>
                <w:b w:val="1"/>
              </w:rPr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correcteur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ageBreakBefore w:val="0"/>
              <w:widowControl w:val="0"/>
              <w:ind w:left="0" w:righ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(Jacques Demers, Richard Robert)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widowControl w:val="0"/>
              <w:ind w:left="0" w:right="0" w:firstLine="0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Élève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ind w:right="0"/>
              <w:rPr>
                <w:b w:val="1"/>
              </w:rPr>
            </w:pPr>
            <w:ins w:author="Pascal Riopel" w:id="1" w:date="2023-08-14T22:54:27Z">
              <w:r w:rsidDel="00000000" w:rsidR="00000000" w:rsidRPr="00000000">
                <w:fldChar w:fldCharType="begin"/>
              </w:r>
              <w:r w:rsidDel="00000000" w:rsidR="00000000" w:rsidRPr="00000000">
                <w:instrText xml:space="preserve">HYPERLINK "https://docs.google.com/document/d/1TS-U5Uxe0lAjd5_f2NfAyZHzo7Wi8C63T6q9j7J9qG4/edit?usp=sharing"</w:instrText>
              </w:r>
              <w:r w:rsidDel="00000000" w:rsidR="00000000" w:rsidRPr="00000000">
                <w:fldChar w:fldCharType="separate"/>
              </w:r>
              <w:r w:rsidDel="00000000" w:rsidR="00000000" w:rsidRPr="00000000">
                <w:rPr>
                  <w:b w:val="1"/>
                  <w:rtl w:val="0"/>
                </w:rPr>
                <w:t xml:space="preserve">5291-AA-06.12.PlanifICation</w:t>
              </w:r>
              <w:r w:rsidDel="00000000" w:rsidR="00000000" w:rsidRPr="00000000">
                <w:fldChar w:fldCharType="end"/>
              </w:r>
            </w:ins>
            <w:del w:author="Pascal Riopel" w:id="1" w:date="2023-08-14T22:54:27Z">
              <w:r w:rsidDel="00000000" w:rsidR="00000000" w:rsidRPr="00000000">
                <w:fldChar w:fldCharType="begin"/>
              </w:r>
              <w:r w:rsidDel="00000000" w:rsidR="00000000" w:rsidRPr="00000000">
                <w:delInstrText xml:space="preserve">HYPERLINK "https://docs.google.com/document/d/1TS-U5Uxe0lAjd5_f2NfAyZHzo7Wi8C63T6q9j7J9qG4/edit?usp=sharing"</w:delInstrText>
              </w:r>
              <w:r w:rsidDel="00000000" w:rsidR="00000000" w:rsidRPr="00000000">
                <w:fldChar w:fldCharType="separate"/>
              </w:r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delText xml:space="preserve">5291-AA-06.12.PlanifNatio</w:delText>
              </w:r>
              <w:r w:rsidDel="00000000" w:rsidR="00000000" w:rsidRPr="00000000">
                <w:fldChar w:fldCharType="end"/>
              </w:r>
            </w:del>
            <w:hyperlink r:id="rId22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 Élève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CF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pageBreakBefore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23" w:type="default"/>
      <w:pgSz w:h="15840" w:w="12240" w:orient="portrait"/>
      <w:pgMar w:bottom="850.3937007874016" w:top="850.3937007874016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D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  <w:b w:val="1"/>
        <w:sz w:val="72"/>
        <w:szCs w:val="72"/>
      </w:rPr>
    </w:pPr>
    <w:r w:rsidDel="00000000" w:rsidR="00000000" w:rsidRPr="00000000">
      <w:rPr>
        <w:rFonts w:ascii="Arial" w:cs="Arial" w:eastAsia="Arial" w:hAnsi="Arial"/>
        <w:b w:val="1"/>
        <w:sz w:val="72"/>
        <w:szCs w:val="72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DE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Compétence 6</w:t>
    </w:r>
  </w:p>
  <w:p w:rsidR="00000000" w:rsidDel="00000000" w:rsidP="00000000" w:rsidRDefault="00000000" w:rsidRPr="00000000" w14:paraId="000001DF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r-CA"/>
      </w:rPr>
    </w:rPrDefault>
    <w:pPrDefault>
      <w:pPr>
        <w:tabs>
          <w:tab w:val="left" w:leader="none" w:pos="830"/>
          <w:tab w:val="left" w:leader="none" w:pos="1240"/>
        </w:tabs>
        <w:ind w:right="-4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ywgM5Vtvtdyzf_MeDeSdxMR7dbirG9ZpPCEgubkl_fQ/edit?usp=sharing" TargetMode="External"/><Relationship Id="rId18" Type="http://schemas.openxmlformats.org/officeDocument/2006/relationships/hyperlink" Target="https://drive.google.com/file/d/1fyWVhFBDkqlMc2UvfqNyvd8DTO-Kcq1k/view?usp=sharing" TargetMode="External"/><Relationship Id="rId8" Type="http://schemas.openxmlformats.org/officeDocument/2006/relationships/hyperlink" Target="https://docs.google.com/document/d/1Lcu1ItH0Uoao5zQLVUdfaqrkusxpsn9uCKTYs2X5TQY/edit?usp=drive_link" TargetMode="External"/><Relationship Id="rId26" Type="http://schemas.openxmlformats.org/officeDocument/2006/relationships/customXml" Target="../customXml/item3.xml"/><Relationship Id="rId21" Type="http://schemas.openxmlformats.org/officeDocument/2006/relationships/hyperlink" Target="https://docs.google.com/document/d/1TS-U5Uxe0lAjd5_f2NfAyZHzo7Wi8C63T6q9j7J9qG4/edit?usp=sharing" TargetMode="External"/><Relationship Id="rId3" Type="http://schemas.openxmlformats.org/officeDocument/2006/relationships/fontTable" Target="fontTable.xml"/><Relationship Id="rId12" Type="http://schemas.openxmlformats.org/officeDocument/2006/relationships/hyperlink" Target="https://drive.google.com/open?id=1tRfbcoQtBTh1W8y3WE9fgJD-WzaCDtPAsidRixpKS8w" TargetMode="External"/><Relationship Id="rId17" Type="http://schemas.openxmlformats.org/officeDocument/2006/relationships/hyperlink" Target="https://www.youtube.com/watch?v=mGDjvAcvigc" TargetMode="External"/><Relationship Id="rId7" Type="http://schemas.openxmlformats.org/officeDocument/2006/relationships/hyperlink" Target="https://docs.google.com/document/d/1Lcu1ItH0Uoao5zQLVUdfaqrkusxpsn9uCKTYs2X5TQY/edit?usp=drive_link" TargetMode="External"/><Relationship Id="rId25" Type="http://schemas.openxmlformats.org/officeDocument/2006/relationships/customXml" Target="../customXml/item2.xml"/><Relationship Id="rId20" Type="http://schemas.openxmlformats.org/officeDocument/2006/relationships/hyperlink" Target="https://docs.google.com/document/d/1f5KYnQJgFsqXUxKUOJ_wieovUO0muCzMxGsJ70ja9X4/edit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a/csrdn.qc.ca/file/d/1O4rmmubWZuvXTWiHTfqwTAI3pzNSlyD7/view?usp=sharing" TargetMode="External"/><Relationship Id="rId11" Type="http://schemas.openxmlformats.org/officeDocument/2006/relationships/hyperlink" Target="https://docs.google.com/presentation/d/16tDl0u0gBOeCCyitr-Uku4xBEtxOWhEBqzBPDRZXPkY/edit?usp=sharing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dvxc1IwLdnKH-aRFbbHE4j2TsYyQaqpQpGATjIEsA5c/edit?usp=drive_link" TargetMode="External"/><Relationship Id="rId24" Type="http://schemas.openxmlformats.org/officeDocument/2006/relationships/customXml" Target="../customXml/item1.xml"/><Relationship Id="rId23" Type="http://schemas.openxmlformats.org/officeDocument/2006/relationships/header" Target="header1.xml"/><Relationship Id="rId15" Type="http://schemas.openxmlformats.org/officeDocument/2006/relationships/hyperlink" Target="https://drive.google.com/a/csrdn.qc.ca/file/d/1O4rmmubWZuvXTWiHTfqwTAI3pzNSlyD7/view?usp=shar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drive.google.com/open?id=1ghc713g17udMaW2-X2MdaHT295y9yE422gD0Tsi3HdM" TargetMode="External"/><Relationship Id="rId19" Type="http://schemas.openxmlformats.org/officeDocument/2006/relationships/hyperlink" Target="https://www.quebec511.info/fr/Diffusion/EtatReseau/Default.aspx" TargetMode="External"/><Relationship Id="rId22" Type="http://schemas.openxmlformats.org/officeDocument/2006/relationships/hyperlink" Target="https://docs.google.com/document/d/1TS-U5Uxe0lAjd5_f2NfAyZHzo7Wi8C63T6q9j7J9qG4/edit?usp=shar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5VDiM9F0b8Tzft3KM1UDU-0BsKb43wuBGaQkxCfhitE/edit?usp=sharing" TargetMode="External"/><Relationship Id="rId14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8E0450-24D9-4D2A-964E-7FE934DCCA7A}"/>
</file>

<file path=customXml/itemProps2.xml><?xml version="1.0" encoding="utf-8"?>
<ds:datastoreItem xmlns:ds="http://schemas.openxmlformats.org/officeDocument/2006/customXml" ds:itemID="{78B79E73-ABEC-47E6-84A8-F36201B85783}"/>
</file>

<file path=customXml/itemProps3.xml><?xml version="1.0" encoding="utf-8"?>
<ds:datastoreItem xmlns:ds="http://schemas.openxmlformats.org/officeDocument/2006/customXml" ds:itemID="{8A92FE1F-F7D4-4C0E-A557-9EBA8985F33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