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right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6.51439299124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960"/>
        <w:gridCol w:w="1905"/>
        <w:gridCol w:w="510"/>
        <w:gridCol w:w="495"/>
        <w:gridCol w:w="1125"/>
        <w:gridCol w:w="816.5143929912391"/>
        <w:gridCol w:w="525"/>
        <w:gridCol w:w="1095"/>
        <w:gridCol w:w="705"/>
        <w:gridCol w:w="780"/>
        <w:gridCol w:w="1185"/>
        <w:tblGridChange w:id="0">
          <w:tblGrid>
            <w:gridCol w:w="555"/>
            <w:gridCol w:w="960"/>
            <w:gridCol w:w="1905"/>
            <w:gridCol w:w="510"/>
            <w:gridCol w:w="495"/>
            <w:gridCol w:w="1125"/>
            <w:gridCol w:w="816.5143929912391"/>
            <w:gridCol w:w="525"/>
            <w:gridCol w:w="1095"/>
            <w:gridCol w:w="705"/>
            <w:gridCol w:w="780"/>
            <w:gridCol w:w="11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559.9999999999999"/>
                <w:tab w:val="left" w:leader="none" w:pos="1240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Leçon 6.7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ind w:right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Titre:</w:t>
            </w:r>
          </w:p>
        </w:tc>
        <w:tc>
          <w:tcPr>
            <w:gridSpan w:val="9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Cartes nationales et internationales traditionnelles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restart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Éléments compétence visés:</w:t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Rechercher de l’information sur les cartes.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Déterminer l’itinéraire.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ind w:right="0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Objectif(s) de la leçon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l’élève devra être en mesure de…):</w:t>
            </w:r>
          </w:p>
        </w:tc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totale: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r w:rsidDel="00000000" w:rsidR="00000000" w:rsidRPr="00000000">
              <w:rPr>
                <w:rtl w:val="0"/>
              </w:rPr>
              <w:t xml:space="preserve">Connaître le fonctionnement d’une carte nationale et internationale.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r w:rsidDel="00000000" w:rsidR="00000000" w:rsidRPr="00000000">
              <w:rPr>
                <w:rtl w:val="0"/>
              </w:rPr>
              <w:t xml:space="preserve">Établir un trajet simple et estimer la distance.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Contenus de la leçon:</w:t>
            </w:r>
          </w:p>
        </w:tc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de l’enseignement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Expliquer la structure et les sections de la carte.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Repérer dans la carte, les informations utiles au camionnage.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Interpréter les symboles et des données.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Détermination juste des distances.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Localiser des lieux sur la carte.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Établir des choix appropriés de trajets entre deux lieux seulement avec l’atlas.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1502krrftowj" w:id="1"/>
            <w:bookmarkEnd w:id="1"/>
            <w:r w:rsidDel="00000000" w:rsidR="00000000" w:rsidRPr="00000000">
              <w:rPr>
                <w:rtl w:val="0"/>
              </w:rPr>
              <w:t xml:space="preserve">Établir une méthode de travail/de recherche avec une carte électronique combinée avec les cartes papier traditionnelles. Lien tutoriel vidéo: </w:t>
            </w:r>
            <w:hyperlink r:id="rId6">
              <w:r w:rsidDel="00000000" w:rsidR="00000000" w:rsidRPr="00000000">
                <w:rPr>
                  <w:color w:val="2a71ff"/>
                  <w:shd w:fill="f4f4f6" w:val="clear"/>
                  <w:rtl w:val="0"/>
                </w:rPr>
                <w:t xml:space="preserve">https://monurl.ca/tuto067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gridSpan w:val="10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240" w:before="240" w:lineRule="auto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:rsidR="00000000" w:rsidDel="00000000" w:rsidP="00000000" w:rsidRDefault="00000000" w:rsidRPr="00000000" w14:paraId="000000AD">
            <w:pPr>
              <w:widowControl w:val="0"/>
              <w:spacing w:after="240" w:before="240" w:lineRule="auto"/>
              <w:ind w:right="0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Prendre note que les aides à l’apprentissage sont situés dans le Classroom de votre groupe</w:t>
            </w:r>
          </w:p>
          <w:p w:rsidR="00000000" w:rsidDel="00000000" w:rsidP="00000000" w:rsidRDefault="00000000" w:rsidRPr="00000000" w14:paraId="000000AE">
            <w:pPr>
              <w:widowControl w:val="0"/>
              <w:spacing w:after="240" w:before="240" w:lineRule="auto"/>
              <w:ind w:right="0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L’utilisation des cartes papiers est essentielle tout au long de la compétence.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Matériels disponibles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(cliquez sur les liens pour accéder aux documents)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Documents français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Documents anglais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ind w:left="0" w:right="0" w:firstLine="0"/>
              <w:rPr>
                <w:b w:val="1"/>
                <w:sz w:val="16"/>
                <w:szCs w:val="16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(Référence Mario Potvin)</w:t>
            </w:r>
          </w:p>
          <w:p w:rsidR="00000000" w:rsidDel="00000000" w:rsidP="00000000" w:rsidRDefault="00000000" w:rsidRPr="00000000" w14:paraId="000000D1">
            <w:pPr>
              <w:pageBreakBefore w:val="0"/>
              <w:widowControl w:val="0"/>
              <w:ind w:left="0" w:right="0" w:firstLine="0"/>
              <w:rPr>
                <w:b w:val="1"/>
                <w:color w:val="ff0000"/>
              </w:rPr>
            </w:pPr>
            <w:hyperlink r:id="rId8">
              <w:r w:rsidDel="00000000" w:rsidR="00000000" w:rsidRPr="00000000">
                <w:rPr>
                  <w:color w:val="1155cc"/>
                  <w:sz w:val="26"/>
                  <w:szCs w:val="26"/>
                  <w:u w:val="single"/>
                  <w:rtl w:val="0"/>
                </w:rPr>
                <w:t xml:space="preserve">Cahier de l’élève </w:t>
              </w:r>
            </w:hyperlink>
            <w:hyperlink r:id="rId9">
              <w:r w:rsidDel="00000000" w:rsidR="00000000" w:rsidRPr="00000000">
                <w:rPr>
                  <w:b w:val="1"/>
                  <w:color w:val="ff0000"/>
                  <w:u w:val="single"/>
                  <w:rtl w:val="0"/>
                </w:rPr>
                <w:t xml:space="preserve">corrigé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ind w:right="0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ind w:left="0" w:right="0" w:firstLine="0"/>
              <w:rPr>
                <w:b w:val="1"/>
                <w:sz w:val="10"/>
                <w:szCs w:val="10"/>
              </w:rPr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Présentation</w:t>
              </w:r>
            </w:hyperlink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(Denis Houle)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ind w:right="0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Présentation anglais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ind w:right="0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Document de référence de l’enseignant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widowControl w:val="0"/>
              <w:ind w:right="0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Traduction de la légend</w:t>
              </w:r>
            </w:hyperlink>
            <w:ins w:author="Denis Joly" w:id="0" w:date="2023-10-17T13:36:27Z">
              <w:r w:rsidDel="00000000" w:rsidR="00000000" w:rsidRPr="00000000">
                <w:fldChar w:fldCharType="begin"/>
              </w:r>
              <w:r w:rsidDel="00000000" w:rsidR="00000000" w:rsidRPr="00000000">
                <w:instrText xml:space="preserve">HYPERLINK "https://drive.google.com/open?id=10XykI7Lg5YoypgQLTPqT2MbcYZHgHdGhyTJYoR6ZczA"</w:instrText>
              </w:r>
              <w:r w:rsidDel="00000000" w:rsidR="00000000" w:rsidRPr="00000000">
                <w:fldChar w:fldCharType="separate"/>
              </w:r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5291-EN-06.07.CartNatioInterTrad</w:t>
              </w:r>
              <w:r w:rsidDel="00000000" w:rsidR="00000000" w:rsidRPr="00000000">
                <w:fldChar w:fldCharType="end"/>
              </w:r>
            </w:ins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 Rand McNally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hyperlink r:id="rId16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Chartes de conversion modifier (à imprimer)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hyperlink r:id="rId17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Vidéo tutoriel comb</w:t>
              </w:r>
            </w:hyperlink>
            <w:ins w:author="Denis Joly" w:id="1" w:date="2023-10-17T13:17:51Z">
              <w:r w:rsidDel="00000000" w:rsidR="00000000" w:rsidRPr="00000000">
                <w:fldChar w:fldCharType="begin"/>
              </w:r>
              <w:r w:rsidDel="00000000" w:rsidR="00000000" w:rsidRPr="00000000">
                <w:instrText xml:space="preserve">HYPERLINK "https://drive.google.com/file/d/1XICP9AzuK1wNp802zHbghNMrT0ID1NEK/view?usp=sharing"</w:instrText>
              </w:r>
              <w:r w:rsidDel="00000000" w:rsidR="00000000" w:rsidRPr="00000000">
                <w:fldChar w:fldCharType="separate"/>
              </w:r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Charte de conversion modifiée.pdf</w:t>
              </w:r>
              <w:r w:rsidDel="00000000" w:rsidR="00000000" w:rsidRPr="00000000">
                <w:fldChar w:fldCharType="end"/>
              </w:r>
            </w:ins>
            <w:hyperlink r:id="rId18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inaison cartes électroniques avec cartes traditionnelles.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ind w:left="0" w:right="0" w:firstLine="0"/>
              <w:rPr>
                <w:b w:val="1"/>
                <w:color w:val="ff0000"/>
                <w:sz w:val="22"/>
                <w:szCs w:val="22"/>
              </w:rPr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Carte numérisée nationale et internationale (Rand McNally)</w:t>
              </w:r>
            </w:hyperlink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Ne jamais donner cette version en PDF aux élèves. = Droits d’auteur.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widowControl w:val="0"/>
              <w:ind w:left="0" w:right="0" w:firstLine="0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Vidéo pour explication de la règle de trois en lien avec les cartes électroniques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widowControl w:val="0"/>
              <w:ind w:right="0"/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511 Québec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Évaluation en aide à l’apprentissage (formatif)</w:t>
            </w:r>
          </w:p>
        </w:tc>
        <w:tc>
          <w:tcPr>
            <w:gridSpan w:val="4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approximative: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tabs>
                <w:tab w:val="left" w:leader="none" w:pos="830"/>
                <w:tab w:val="left" w:leader="none" w:pos="1240"/>
              </w:tabs>
              <w:ind w:left="141.73228346456688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widowControl w:val="0"/>
              <w:ind w:right="0"/>
              <w:rPr>
                <w:b w:val="1"/>
              </w:rPr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Questionnaire d’aide à l’apprentissage Correcteur 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(Référence Jean-François Villeneuve et Alexandre Boucher)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widowControl w:val="0"/>
              <w:ind w:right="0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Questionnaire d’aide à l’apprentissage Élève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Stratégies d’enseignement suggérées: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79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*Note pour le tutoriel 06.7* </w:t>
            </w:r>
          </w:p>
          <w:p w:rsidR="00000000" w:rsidDel="00000000" w:rsidP="00000000" w:rsidRDefault="00000000" w:rsidRPr="00000000" w14:paraId="00000186">
            <w:pPr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Pour l’instant les élèves n’ont pas le code QR de la vidéo dans leur cahier d’élève. Il sera dans l’édition 2022-23. Ils peuvent inscrire l’URL raccourci (</w:t>
            </w:r>
            <w:hyperlink r:id="rId24">
              <w:r w:rsidDel="00000000" w:rsidR="00000000" w:rsidRPr="00000000">
                <w:rPr>
                  <w:b w:val="1"/>
                  <w:rtl w:val="0"/>
                </w:rPr>
                <w:t xml:space="preserve">https://monurl.ca/tuto067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 dans la barre de recherche du navigateur pour avoir accès à la vidéo pour l’instant.</w:t>
            </w:r>
          </w:p>
        </w:tc>
      </w:tr>
    </w:tbl>
    <w:p w:rsidR="00000000" w:rsidDel="00000000" w:rsidP="00000000" w:rsidRDefault="00000000" w:rsidRPr="00000000" w14:paraId="00000192">
      <w:pPr>
        <w:pageBreakBefore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25" w:type="default"/>
      <w:pgSz w:h="15840" w:w="12240" w:orient="portrait"/>
      <w:pgMar w:bottom="850.3937007874016" w:top="850.3937007874016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4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rFonts w:ascii="Arial" w:cs="Arial" w:eastAsia="Arial" w:hAnsi="Arial"/>
        <w:b w:val="1"/>
        <w:sz w:val="72"/>
        <w:szCs w:val="72"/>
      </w:rPr>
    </w:pPr>
    <w:r w:rsidDel="00000000" w:rsidR="00000000" w:rsidRPr="00000000">
      <w:rPr>
        <w:rFonts w:ascii="Arial" w:cs="Arial" w:eastAsia="Arial" w:hAnsi="Arial"/>
        <w:b w:val="1"/>
        <w:sz w:val="72"/>
        <w:szCs w:val="72"/>
        <w:rtl w:val="0"/>
      </w:rPr>
      <w:t xml:space="preserve">Plan de leçon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5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Compétence 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fr-CA"/>
      </w:rPr>
    </w:rPrDefault>
    <w:pPrDefault>
      <w:pPr>
        <w:tabs>
          <w:tab w:val="left" w:leader="none" w:pos="830"/>
          <w:tab w:val="left" w:leader="none" w:pos="1240"/>
        </w:tabs>
        <w:ind w:right="-4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2sCp-A0-K4uhRdfjPu5I6DYy7yhakyBz/view?usp=sharing" TargetMode="External"/><Relationship Id="rId22" Type="http://schemas.openxmlformats.org/officeDocument/2006/relationships/hyperlink" Target="https://docs.google.com/document/d/1KT8b5JHWHJfCO0PNXhdXQtdyWaeB4hw8tC_C_alMfEU/edit?usp=sharing" TargetMode="External"/><Relationship Id="rId21" Type="http://schemas.openxmlformats.org/officeDocument/2006/relationships/hyperlink" Target="https://www.quebec511.info/fr/Diffusion/EtatReseau/Default.aspx" TargetMode="External"/><Relationship Id="rId24" Type="http://schemas.openxmlformats.org/officeDocument/2006/relationships/hyperlink" Target="https://monurl.ca/tuto06.7" TargetMode="External"/><Relationship Id="rId23" Type="http://schemas.openxmlformats.org/officeDocument/2006/relationships/hyperlink" Target="https://docs.google.com/document/d/1FzQkmMHXx3bfBq-RVwoFhVuATRxfOJl9TV1BQUD8IQM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QU8Auyc40F72QvTo89J7j8rcSz1rLdz0lO4m2ssZQxY/edit?usp=drive_link" TargetMode="External"/><Relationship Id="rId25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monurl.ca/tuto067" TargetMode="External"/><Relationship Id="rId7" Type="http://schemas.openxmlformats.org/officeDocument/2006/relationships/hyperlink" Target="https://docs.google.com/document/d/1cORMZlLsfnG8c-9b5dadkCPAIrrcaUCmlJLwlLcZMQg/edit?usp=sharing" TargetMode="External"/><Relationship Id="rId8" Type="http://schemas.openxmlformats.org/officeDocument/2006/relationships/hyperlink" Target="https://docs.google.com/document/d/1QU8Auyc40F72QvTo89J7j8rcSz1rLdz0lO4m2ssZQxY/edit?usp=drive_link" TargetMode="External"/><Relationship Id="rId11" Type="http://schemas.openxmlformats.org/officeDocument/2006/relationships/hyperlink" Target="https://docs.google.com/presentation/d/1AsoeApvo9xmrpoErqyqftE5d1mnEFmbbCFQm8fkEVEc/edit?usp=sharing" TargetMode="External"/><Relationship Id="rId10" Type="http://schemas.openxmlformats.org/officeDocument/2006/relationships/hyperlink" Target="https://docs.google.com/document/d/16icGN6H60CAPPc2AM4Db4P2wGepH5iwgQzwBD9gVkAs/edit?usp=sharing" TargetMode="External"/><Relationship Id="rId13" Type="http://schemas.openxmlformats.org/officeDocument/2006/relationships/hyperlink" Target="https://drive.google.com/open?id=10XykI7Lg5YoypgQLTPqT2MbcYZHgHdGhyTJYoR6ZczA" TargetMode="External"/><Relationship Id="rId12" Type="http://schemas.openxmlformats.org/officeDocument/2006/relationships/hyperlink" Target="https://docs.google.com/presentation/d/1egE-2OxYOHyBVpryxBYE2xhEvA_QZXRAz5tfRxmaFhM/edit?usp=sharing" TargetMode="External"/><Relationship Id="rId15" Type="http://schemas.openxmlformats.org/officeDocument/2006/relationships/hyperlink" Target="https://drive.google.com/file/d/1fyWVhFBDkqlMc2UvfqNyvd8DTO-Kcq1k/view?usp=sharing" TargetMode="External"/><Relationship Id="rId14" Type="http://schemas.openxmlformats.org/officeDocument/2006/relationships/hyperlink" Target="https://drive.google.com/file/d/1fyWVhFBDkqlMc2UvfqNyvd8DTO-Kcq1k/view?usp=sharing" TargetMode="External"/><Relationship Id="rId17" Type="http://schemas.openxmlformats.org/officeDocument/2006/relationships/hyperlink" Target="https://monurl.ca/tuto067" TargetMode="External"/><Relationship Id="rId16" Type="http://schemas.openxmlformats.org/officeDocument/2006/relationships/hyperlink" Target="https://drive.google.com/file/d/1XICP9AzuK1wNp802zHbghNMrT0ID1NEK/view?usp=sharing" TargetMode="External"/><Relationship Id="rId19" Type="http://schemas.openxmlformats.org/officeDocument/2006/relationships/hyperlink" Target="https://drive.google.com/a/csrdn.qc.ca/file/d/1O4rmmubWZuvXTWiHTfqwTAI3pzNSlyD7/view?usp=sharing" TargetMode="External"/><Relationship Id="rId18" Type="http://schemas.openxmlformats.org/officeDocument/2006/relationships/hyperlink" Target="https://monurl.ca/tuto067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