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0"/>
        <w:rPr>
          <w:b w:val="1"/>
          <w:sz w:val="16"/>
          <w:szCs w:val="16"/>
        </w:rPr>
      </w:pPr>
      <w:ins w:author="Eric Gratton" w:id="0" w:date="2023-11-08T12:48:23Z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#</w:t>
          <w:tab/>
        </w:r>
      </w:ins>
      <w:r w:rsidDel="00000000" w:rsidR="00000000" w:rsidRPr="00000000">
        <w:rPr>
          <w:rtl w:val="0"/>
        </w:rPr>
      </w:r>
    </w:p>
    <w:tbl>
      <w:tblPr>
        <w:tblStyle w:val="Table1"/>
        <w:tblW w:w="10656.5143929912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750"/>
        <w:gridCol w:w="2115"/>
        <w:gridCol w:w="510"/>
        <w:gridCol w:w="495"/>
        <w:gridCol w:w="1125"/>
        <w:gridCol w:w="816.5143929912391"/>
        <w:gridCol w:w="525"/>
        <w:gridCol w:w="1095"/>
        <w:gridCol w:w="705"/>
        <w:gridCol w:w="780"/>
        <w:gridCol w:w="1185"/>
        <w:tblGridChange w:id="0">
          <w:tblGrid>
            <w:gridCol w:w="555"/>
            <w:gridCol w:w="750"/>
            <w:gridCol w:w="2115"/>
            <w:gridCol w:w="510"/>
            <w:gridCol w:w="495"/>
            <w:gridCol w:w="1125"/>
            <w:gridCol w:w="816.5143929912391"/>
            <w:gridCol w:w="525"/>
            <w:gridCol w:w="1095"/>
            <w:gridCol w:w="705"/>
            <w:gridCol w:w="780"/>
            <w:gridCol w:w="11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Leçon 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ind w:right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559.9999999999999"/>
                <w:tab w:val="left" w:leader="none" w:pos="1240"/>
              </w:tabs>
              <w:rPr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Cartes routières électroniques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ind w:right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Utiliser une carte routière électronique sur un appareil mobile et effectuer les calculs nécessaires à la planification du voyage.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Localiser des lieux, des adresses et ajouter des arrêts avec l’outil électronique.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Interpréter les symboles et les données (ex: repérer des zones industrielles et résidentielles par vue satellite etc.) dans la carte routière électronique.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Donner une méthode de travail pour élaborer manuellement un itinéraire avec une carte routière électronique.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Estimer une distance et un temps nécessaire pour parcourir un trajet choisi.</w:t>
            </w:r>
          </w:p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1koxh75k43zt" w:id="1"/>
            <w:bookmarkEnd w:id="1"/>
            <w:r w:rsidDel="00000000" w:rsidR="00000000" w:rsidRPr="00000000">
              <w:rPr>
                <w:color w:val="ff0000"/>
                <w:rtl w:val="0"/>
              </w:rPr>
              <w:t xml:space="preserve">Utilisation de la règle de trois. (voir la vidéo plus bas en lien avec les cartes électroniques)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des endroits appropriés pour des arrêts obligatoires (heures de service, arrimage, etc.) durant un trajet.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Reconnaître des problèmes potentiels (traffic, accidents, etc.) prévisibles pour effectuer les trajets et en tenir compte dans le choix du trajet optimal.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Beaucoup de matériel disponible, choisir selon les besoins. </w:t>
            </w:r>
          </w:p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Suggestion: Vous pourriez demander aux élèves de regarder les vidéos avant le cours.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ind w:left="0" w:right="0" w:firstLine="0"/>
              <w:rPr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(Référence Denis Houle et André Desbiens)</w:t>
            </w:r>
          </w:p>
          <w:p w:rsidR="00000000" w:rsidDel="00000000" w:rsidP="00000000" w:rsidRDefault="00000000" w:rsidRPr="00000000" w14:paraId="000000C8">
            <w:pPr>
              <w:pageBreakBefore w:val="0"/>
              <w:widowControl w:val="0"/>
              <w:ind w:left="0" w:right="0" w:firstLine="0"/>
              <w:rPr>
                <w:b w:val="1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 </w:t>
              </w:r>
            </w:hyperlink>
            <w:hyperlink r:id="rId8">
              <w:r w:rsidDel="00000000" w:rsidR="00000000" w:rsidRPr="00000000">
                <w:rPr>
                  <w:b w:val="1"/>
                  <w:color w:val="ff0000"/>
                  <w:u w:val="single"/>
                  <w:rtl w:val="0"/>
                </w:rPr>
                <w:t xml:space="preserve">Corrigé</w:t>
              </w:r>
            </w:hyperlink>
            <w:r w:rsidDel="00000000" w:rsidR="00000000" w:rsidRPr="00000000">
              <w:rPr>
                <w:color w:val="1155cc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(il y a une partie du correcteur dans la présentation)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ind w:right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ind w:left="0" w:right="0" w:firstLine="0"/>
              <w:rPr>
                <w:b w:val="1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(Benoit Lanthier)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ind w:right="0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 anglais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Carte interactive réseau de camionnage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Google map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ind w:right="0"/>
              <w:rPr/>
            </w:pPr>
            <w:hyperlink r:id="rId14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Vidéo pour explicat</w:t>
              </w:r>
            </w:hyperlink>
            <w:ins w:author="Alain Côté" w:id="1" w:date="2023-10-27T13:37:10Z">
              <w:r w:rsidDel="00000000" w:rsidR="00000000" w:rsidRPr="00000000">
                <w:fldChar w:fldCharType="begin"/>
              </w:r>
              <w:r w:rsidDel="00000000" w:rsidR="00000000" w:rsidRPr="00000000">
                <w:instrText xml:space="preserve">HYPERLINK "https://drive.google.com/file/d/12sCp-A0-K4uhRdfjPu5I6DYy7yhakyBz/view?usp=sharing"</w: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#89</w:t>
              </w:r>
              <w:r w:rsidDel="00000000" w:rsidR="00000000" w:rsidRPr="00000000">
                <w:fldChar w:fldCharType="end"/>
              </w:r>
            </w:ins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ion de la règle de trois en lien avec les cartes électroniques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ind w:right="0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ind w:right="0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Vidéo prévisualisation Google Maps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Évaluation en aide à l’apprentissage (formatif)</w:t>
            </w:r>
          </w:p>
        </w:tc>
        <w:tc>
          <w:tcPr>
            <w:gridSpan w:val="4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approximative: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tabs>
                <w:tab w:val="left" w:leader="none" w:pos="830"/>
                <w:tab w:val="left" w:leader="none" w:pos="1240"/>
              </w:tabs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Correcteur 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(Marie-Eve Lamarche, Jean-François Colpron)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ind w:right="0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</w:t>
              </w:r>
            </w:hyperlink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pageBreakBefore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22" w:type="default"/>
      <w:pgSz w:h="15840" w:w="12240" w:orient="portrait"/>
      <w:pgMar w:bottom="850.3937007874016" w:top="850.3937007874016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6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72"/>
        <w:szCs w:val="72"/>
      </w:rPr>
    </w:pPr>
    <w:r w:rsidDel="00000000" w:rsidR="00000000" w:rsidRPr="00000000">
      <w:rPr>
        <w:rFonts w:ascii="Arial" w:cs="Arial" w:eastAsia="Arial" w:hAnsi="Arial"/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7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Compétence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CA"/>
      </w:rPr>
    </w:rPrDefault>
    <w:pPrDefault>
      <w:pPr>
        <w:tabs>
          <w:tab w:val="left" w:leader="none" w:pos="830"/>
          <w:tab w:val="left" w:leader="none" w:pos="1240"/>
        </w:tabs>
        <w:ind w:right="-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a/maps/@53.7961051,-68.4424799,5z" TargetMode="External"/><Relationship Id="rId18" Type="http://schemas.openxmlformats.org/officeDocument/2006/relationships/hyperlink" Target="https://drive.google.com/file/d/1hI4OZyU2Gw_m9_pOFhrzlGod-LyRu-5G/view?usp=sharing" TargetMode="External"/><Relationship Id="rId8" Type="http://schemas.openxmlformats.org/officeDocument/2006/relationships/hyperlink" Target="https://docs.google.com/document/d/19gt4prBSQuWWVBo9SnVUsj9bNozdtfl8Z3Qge8J95WM/edit?usp=drive_link" TargetMode="External"/><Relationship Id="rId21" Type="http://schemas.openxmlformats.org/officeDocument/2006/relationships/hyperlink" Target="https://docs.google.com/document/d/1eS8c9XQfy8z93jbvftnNg9cvS0yDHtJB8yjK4U3yAlE/edit?usp=sharing" TargetMode="External"/><Relationship Id="rId3" Type="http://schemas.openxmlformats.org/officeDocument/2006/relationships/fontTable" Target="fontTable.xml"/><Relationship Id="rId12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7" Type="http://schemas.openxmlformats.org/officeDocument/2006/relationships/hyperlink" Target="https://www.quebec511.info/fr/Diffusion/EtatReseau/Default.aspx" TargetMode="External"/><Relationship Id="rId7" Type="http://schemas.openxmlformats.org/officeDocument/2006/relationships/hyperlink" Target="https://docs.google.com/document/d/19gt4prBSQuWWVBo9SnVUsj9bNozdtfl8Z3Qge8J95WM/edit?usp=drive_link" TargetMode="External"/><Relationship Id="rId25" Type="http://schemas.openxmlformats.org/officeDocument/2006/relationships/customXml" Target="../customXml/item3.xml"/><Relationship Id="rId20" Type="http://schemas.openxmlformats.org/officeDocument/2006/relationships/hyperlink" Target="https://docs.google.com/document/d/1eS8c9XQfy8z93jbvftnNg9cvS0yDHtJB8yjK4U3yAlE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2sCp-A0-K4uhRdfjPu5I6DYy7yhakyBz/view?usp=sharing" TargetMode="External"/><Relationship Id="rId11" Type="http://schemas.openxmlformats.org/officeDocument/2006/relationships/hyperlink" Target="https://docs.google.com/presentation/d/1mwdOdSkwt7xzX_sJR-SBlBNSC8q5ZyP8RLiaCijlK8s/edit?usp=sharing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DnCNttfCwDDX8PbmcwS5GHlZgAi8DBLxZdchwRKAxS8/edit?usp=sharing" TargetMode="External"/><Relationship Id="rId24" Type="http://schemas.openxmlformats.org/officeDocument/2006/relationships/customXml" Target="../customXml/item2.xml"/><Relationship Id="rId15" Type="http://schemas.openxmlformats.org/officeDocument/2006/relationships/hyperlink" Target="https://drive.google.com/file/d/12sCp-A0-K4uhRdfjPu5I6DYy7yhakyBz/view?usp=sharing" TargetMode="External"/><Relationship Id="rId5" Type="http://schemas.openxmlformats.org/officeDocument/2006/relationships/styles" Target="styles.xml"/><Relationship Id="rId23" Type="http://schemas.openxmlformats.org/officeDocument/2006/relationships/customXml" Target="../customXml/item1.xml"/><Relationship Id="rId10" Type="http://schemas.openxmlformats.org/officeDocument/2006/relationships/hyperlink" Target="https://docs.google.com/presentation/d/1JPipLAFnNt-BDfYTzz8PpqWWFqAOyc583IsRQmTL11s/edit?usp=sharing" TargetMode="External"/><Relationship Id="rId19" Type="http://schemas.openxmlformats.org/officeDocument/2006/relationships/hyperlink" Target="https://docs.google.com/document/d/12ozmvFRDb1jnFYK4UNoB8ukrxc0OAnNcu6qmoJs7znA/edit?usp=sharing" TargetMode="External"/><Relationship Id="rId22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XzQqAAQN-FxZgpw5ntpieA9I3J1EjJlL0Jn2giRkHNw/edit?usp=sharing" TargetMode="External"/><Relationship Id="rId14" Type="http://schemas.openxmlformats.org/officeDocument/2006/relationships/hyperlink" Target="https://drive.google.com/open?id=1z8OaxglTMSXieHDks-wFyCpEw32f8R6RYjUyNL33Zr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C865D-2501-43DF-8484-F043A0CC10E9}"/>
</file>

<file path=customXml/itemProps2.xml><?xml version="1.0" encoding="utf-8"?>
<ds:datastoreItem xmlns:ds="http://schemas.openxmlformats.org/officeDocument/2006/customXml" ds:itemID="{5B96CAB7-4891-4077-AFC6-DFB1A190B4D6}"/>
</file>

<file path=customXml/itemProps3.xml><?xml version="1.0" encoding="utf-8"?>
<ds:datastoreItem xmlns:ds="http://schemas.openxmlformats.org/officeDocument/2006/customXml" ds:itemID="{52BCB0E5-6BDB-4F2B-81F1-42603DBC251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