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Planifier des voyages entre le Canada et les États-Unis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Tableau des temps attribués aux tâches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Tâches de début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pour le poste de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travail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 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Temps passé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chez le client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Passage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frontalier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 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Repos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(10 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Conduite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(Canada 13 h)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(USA 11 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RDS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Attelage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Planification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Carburant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Vérifications en cours de route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Échange d’équipement (1 h)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Chargement ou déchargement (2 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Vérifications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Repas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Repos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Couchette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.7716535433071" w:right="0" w:hanging="226.7716535433071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Hygiène personnelle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Vitesse moyenne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 80 km/h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Mise en situation</w:t>
      </w:r>
    </w:p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Votre répartiteur vous transmet les documents pour votre prochain voyage aux États-Unis. Voici ses consignes : 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péages prévus sont payés avec des transpondeurs dans le camion. </w:t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devrez déterminer de mettre du carburant dans vos réservoirs au moment approprié. Au départ, votre camion est plein de carburant.</w:t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pouvez mettre du carburant à Exit 17 (Truck Stop) sur la 91 dans le Vermont.</w:t>
      </w:r>
    </w:p>
    <w:p w:rsidR="00000000" w:rsidDel="00000000" w:rsidP="00000000" w:rsidRDefault="00000000" w:rsidRPr="00000000" w14:paraId="00000030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Votre port d’entrée est à Derby Line (VT).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Une fois la livraison effectuée, vous devez revenir à Québec.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devrez planifier votre voyage aussi avec les informations qui se retrouvent </w:t>
      </w:r>
      <w:r w:rsidDel="00000000" w:rsidR="00000000" w:rsidRPr="00000000">
        <w:rPr>
          <w:sz w:val="24"/>
          <w:szCs w:val="24"/>
          <w:rtl w:val="0"/>
        </w:rPr>
        <w:t xml:space="preserve">sur votre connaissement.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Voici votre équipement.</w:t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Capacité totale de vos deux réservoirs de carburant : </w:t>
      </w:r>
      <w:r w:rsidDel="00000000" w:rsidR="00000000" w:rsidRPr="00000000">
        <w:rPr>
          <w:sz w:val="24"/>
          <w:szCs w:val="24"/>
          <w:rtl w:val="0"/>
        </w:rPr>
        <w:t xml:space="preserve">400 litres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943600" cy="176530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del w:author="Alain Bergeron" w:id="0" w:date="2023-05-15T19:53:29Z">
        <w:r w:rsidDel="00000000" w:rsidR="00000000" w:rsidRPr="00000000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-85724</wp:posOffset>
              </wp:positionH>
              <wp:positionV relativeFrom="paragraph">
                <wp:posOffset>114300</wp:posOffset>
              </wp:positionV>
              <wp:extent cx="3097411" cy="3914775"/>
              <wp:effectExtent b="0" l="0" r="0" t="0"/>
              <wp:wrapTopAndBottom distB="114300" distT="114300"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7"/>
                      <a:srcRect b="0" l="15498" r="25073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7411" cy="3914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w:r>
      </w:del>
      <w:ins w:author="Alain Bergeron" w:id="0" w:date="2023-05-15T19:53:29Z">
        <w:r w:rsidDel="00000000" w:rsidR="00000000" w:rsidRPr="00000000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-361949</wp:posOffset>
              </wp:positionH>
              <wp:positionV relativeFrom="paragraph">
                <wp:posOffset>161925</wp:posOffset>
              </wp:positionV>
              <wp:extent cx="3097411" cy="3914775"/>
              <wp:effectExtent b="0" l="0" r="0" t="0"/>
              <wp:wrapTopAndBottom distB="114300" distT="114300"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7"/>
                      <a:srcRect b="0" l="15498" r="25073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7411" cy="3914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w:r>
      </w:ins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2957137</wp:posOffset>
            </wp:positionH>
            <wp:positionV relativeFrom="paragraph">
              <wp:posOffset>309563</wp:posOffset>
            </wp:positionV>
            <wp:extent cx="3095625" cy="2221211"/>
            <wp:effectExtent b="0" l="0" r="0" t="0"/>
            <wp:wrapTopAndBottom distB="114300" distT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7786" l="9523" r="6349" t="1200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212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keepNext w:val="1"/>
        <w:pageBreakBefore w:val="0"/>
        <w:widowControl w:val="0"/>
        <w:spacing w:after="200" w:line="240" w:lineRule="auto"/>
        <w:jc w:val="both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pageBreakBefore w:val="0"/>
        <w:widowControl w:val="0"/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étapes du processus de construction d’un itinéraire optimal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L’utilisation des outils électroniques combinés avec des outils papier traditionnels est fortement suggérée afin de faire les validations nécessaires pour confirmer si les routes choisies sont accessibles aux camions.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0" w:right="0" w:firstLine="0"/>
        <w:jc w:val="both"/>
        <w:rPr>
          <w:sz w:val="18"/>
          <w:szCs w:val="18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Exercices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numPr>
          <w:ilvl w:val="0"/>
          <w:numId w:val="5"/>
        </w:numPr>
        <w:spacing w:line="240" w:lineRule="auto"/>
        <w:ind w:left="354.33070866141736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Construisez l’itinéraire entre l’expéditeur et le consignataire en passant par le port d’entrée indiqué sur 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le connaissement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"/>
        <w:tblW w:w="85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1140"/>
        <w:gridCol w:w="930"/>
        <w:gridCol w:w="1185"/>
        <w:gridCol w:w="4365"/>
        <w:tblGridChange w:id="0">
          <w:tblGrid>
            <w:gridCol w:w="930"/>
            <w:gridCol w:w="1140"/>
            <w:gridCol w:w="930"/>
            <w:gridCol w:w="1185"/>
            <w:gridCol w:w="43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 de planification du voyage international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 d’entrée aux États-Unis 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1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11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Étape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Endroit de livraison (consignataire) :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Distance totale du voyage :</w:t>
            </w:r>
          </w:p>
        </w:tc>
      </w:tr>
      <w:tr>
        <w:trPr>
          <w:cantSplit w:val="0"/>
          <w:trHeight w:val="487.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Temps estimé pour effectuer le voyage jusque chez le client en tenant compte seulement du tableau des temps attribués aux tâches : </w:t>
            </w:r>
          </w:p>
        </w:tc>
      </w:tr>
      <w:tr>
        <w:trPr>
          <w:cantSplit w:val="0"/>
          <w:trHeight w:val="157.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Consommation de carburant pour ce voyage (35L/100km) 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jc w:val="both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7.5" w:hRule="atLeast"/>
          <w:tblHeader w:val="0"/>
        </w:trPr>
        <w:tc>
          <w:tcPr>
            <w:gridSpan w:val="5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Endroits d’arrêts pour respecter la réglementation américaine (heures de service, conduite et repos) :</w:t>
            </w:r>
          </w:p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Arrêt(s) : __________________________________________________________</w:t>
            </w:r>
          </w:p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Arrêt(s) : __________________________________________________________</w:t>
            </w:r>
          </w:p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Arrêt(s) : __________________________________________________________</w:t>
            </w:r>
          </w:p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Arrêt(s) : __________________________________________________________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Endroit(s) d’arrêt</w:t>
            </w:r>
            <w:r w:rsidDel="00000000" w:rsidR="00000000" w:rsidRPr="00000000">
              <w:rPr>
                <w:rtl w:val="0"/>
              </w:rPr>
              <w:t xml:space="preserve">(s) pour mettre du carburant :</w:t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Arrêt(s) 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Déterminez l’heure du départ en considérant que vous ferez vos 10 heures de repos consécutives (É.-U.) dans la cour du client avant votre rendez-vous de livraison </w:t>
            </w:r>
          </w:p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(jour et heure) : </w:t>
            </w:r>
          </w:p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Les péages sont prévus :</w:t>
            </w:r>
            <w:r w:rsidDel="00000000" w:rsidR="00000000" w:rsidRPr="00000000">
              <w:rPr>
                <w:b w:val="1"/>
                <w:rtl w:val="0"/>
              </w:rPr>
              <w:t xml:space="preserve"> En argent  </w:t>
            </w: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80975" cy="17145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57425" y="895350"/>
                                <a:ext cx="16200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" cy="171450"/>
                      <wp:effectExtent b="0" l="0" r="0" t="0"/>
                      <wp:docPr id="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b w:val="1"/>
                <w:rtl w:val="0"/>
              </w:rPr>
              <w:t xml:space="preserve">   Par transpondeurs  </w:t>
            </w: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80975" cy="17145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57425" y="895350"/>
                                <a:ext cx="16200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" cy="171450"/>
                      <wp:effectExtent b="0" l="0" r="0" t="0"/>
                      <wp:docPr id="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Charges acceptables sur les essieux et ensemble du véhicule : </w:t>
            </w:r>
          </w:p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OUI  </w:t>
            </w: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80975" cy="17145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57425" y="895350"/>
                                <a:ext cx="16200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" cy="171450"/>
                      <wp:effectExtent b="0" l="0" r="0" t="0"/>
                      <wp:docPr id="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b w:val="1"/>
                <w:rtl w:val="0"/>
              </w:rPr>
              <w:t xml:space="preserve">    NON  </w:t>
            </w:r>
            <w:r w:rsidDel="00000000" w:rsidR="00000000" w:rsidRPr="00000000">
              <w:rPr>
                <w:b w:val="1"/>
              </w:rPr>
              <mc:AlternateContent>
                <mc:Choice Requires="wpg">
                  <w:drawing>
                    <wp:inline distB="0" distT="0" distL="0" distR="0">
                      <wp:extent cx="180975" cy="17145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57425" y="895350"/>
                                <a:ext cx="16200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" cy="171450"/>
                      <wp:effectExtent b="0" l="0" r="0" t="0"/>
                      <wp:docPr id="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pageBreakBefore w:val="0"/>
        <w:widowControl w:val="0"/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widowControl w:val="0"/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 w:orient="portrait"/>
      <w:pgMar w:bottom="1440.0000000000002" w:top="1440.0000000000002" w:left="1440.0000000000002" w:right="1440.0000000000002" w:header="0" w:footer="566.9291338582677"/>
      <w:pgNumType w:start="7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pageBreakBefore w:val="0"/>
      <w:tabs>
        <w:tab w:val="right" w:leader="none" w:pos="9345"/>
      </w:tabs>
      <w:rPr/>
    </w:pPr>
    <w:r w:rsidDel="00000000" w:rsidR="00000000" w:rsidRPr="00000000">
      <w:rPr>
        <w:b w:val="1"/>
        <w:rtl w:val="0"/>
      </w:rPr>
      <w:t xml:space="preserve">(6.13)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pageBreakBefore w:val="0"/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rPr>
        <w:b w:val="1"/>
        <w:rtl w:val="0"/>
      </w:rPr>
      <w:t xml:space="preserve">(6.13)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-247649</wp:posOffset>
          </wp:positionV>
          <wp:extent cx="738188" cy="517580"/>
          <wp:effectExtent b="0" l="0" r="0" t="0"/>
          <wp:wrapSquare wrapText="bothSides" distB="0" distT="0" distL="0" distR="0"/>
          <wp:docPr id="9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88" cy="5175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D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5115600</wp:posOffset>
          </wp:positionH>
          <wp:positionV relativeFrom="paragraph">
            <wp:posOffset>216000</wp:posOffset>
          </wp:positionV>
          <wp:extent cx="828675" cy="314325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pStyle w:val="Title"/>
      <w:pageBreakBefore w:val="0"/>
      <w:pBdr>
        <w:top w:color="ffffff" w:space="2" w:sz="8" w:val="single"/>
      </w:pBdr>
      <w:ind w:left="-141.73228346456688" w:firstLine="425.1968503937007"/>
      <w:rPr>
        <w:b w:val="1"/>
        <w:sz w:val="44"/>
        <w:szCs w:val="44"/>
      </w:rPr>
    </w:pPr>
    <w:bookmarkStart w:colFirst="0" w:colLast="0" w:name="_7c2gftrb5eie" w:id="0"/>
    <w:bookmarkEnd w:id="0"/>
    <w:r w:rsidDel="00000000" w:rsidR="00000000" w:rsidRPr="00000000">
      <w:rPr>
        <w:b w:val="1"/>
        <w:sz w:val="44"/>
        <w:szCs w:val="44"/>
        <w:rtl w:val="0"/>
      </w:rPr>
      <w:t xml:space="preserve">Compétence 6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-638174</wp:posOffset>
          </wp:positionH>
          <wp:positionV relativeFrom="paragraph">
            <wp:posOffset>0</wp:posOffset>
          </wp:positionV>
          <wp:extent cx="762000" cy="581025"/>
          <wp:effectExtent b="0" l="0" r="0" t="0"/>
          <wp:wrapSquare wrapText="bothSides" distB="0" distT="0" distL="0" distR="0"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4"/>
      <w:tblW w:w="10245.0" w:type="dxa"/>
      <w:jc w:val="left"/>
      <w:tblInd w:w="18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715"/>
      <w:gridCol w:w="4530"/>
      <w:tblGridChange w:id="0">
        <w:tblGrid>
          <w:gridCol w:w="5715"/>
          <w:gridCol w:w="4530"/>
        </w:tblGrid>
      </w:tblGridChange>
    </w:tblGrid>
    <w:tr>
      <w:trPr>
        <w:cantSplit w:val="0"/>
        <w:trHeight w:val="5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7">
          <w:pPr>
            <w:pageBreakBefore w:val="0"/>
            <w:tabs>
              <w:tab w:val="left" w:leader="none" w:pos="559.9999999999999"/>
              <w:tab w:val="left" w:leader="none" w:pos="1240"/>
            </w:tabs>
            <w:spacing w:line="240" w:lineRule="auto"/>
            <w:ind w:right="-40"/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Planifier des voyages internationaux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e59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Objectif de la leçon :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E9">
          <w:pPr>
            <w:pageBreakBefore w:val="0"/>
            <w:numPr>
              <w:ilvl w:val="0"/>
              <w:numId w:val="3"/>
            </w:numPr>
            <w:tabs>
              <w:tab w:val="left" w:leader="none" w:pos="830"/>
              <w:tab w:val="left" w:leader="none" w:pos="1240"/>
            </w:tabs>
            <w:spacing w:line="240" w:lineRule="auto"/>
            <w:ind w:left="425.1968503937013" w:right="-40" w:hanging="360"/>
            <w:rPr>
              <w:sz w:val="20"/>
              <w:szCs w:val="20"/>
              <w:u w:val="none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Planifier des voyages à effectuer entre le Canada et les États-Unis</w:t>
          </w:r>
        </w:p>
      </w:tc>
    </w:tr>
  </w:tbl>
  <w:p w:rsidR="00000000" w:rsidDel="00000000" w:rsidP="00000000" w:rsidRDefault="00000000" w:rsidRPr="00000000" w14:paraId="000000EA">
    <w:pPr>
      <w:pStyle w:val="Subtitle"/>
      <w:pageBreakBefore w:val="0"/>
      <w:rPr>
        <w:sz w:val="24"/>
        <w:szCs w:val="24"/>
      </w:rPr>
    </w:pPr>
    <w:bookmarkStart w:colFirst="0" w:colLast="0" w:name="_yyzoiyq6vlxa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image" Target="media/image10.png"/><Relationship Id="rId7" Type="http://schemas.openxmlformats.org/officeDocument/2006/relationships/image" Target="media/image5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1" Type="http://schemas.openxmlformats.org/officeDocument/2006/relationships/image" Target="media/image8.png"/><Relationship Id="rId1" Type="http://schemas.openxmlformats.org/officeDocument/2006/relationships/theme" Target="theme/theme1.xml"/><Relationship Id="rId6" Type="http://schemas.openxmlformats.org/officeDocument/2006/relationships/image" Target="media/image4.png"/><Relationship Id="rId15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image" Target="media/image7.png"/><Relationship Id="rId19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4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D8760-18B5-425B-BF5C-56E6FB4C0EDA}"/>
</file>

<file path=customXml/itemProps2.xml><?xml version="1.0" encoding="utf-8"?>
<ds:datastoreItem xmlns:ds="http://schemas.openxmlformats.org/officeDocument/2006/customXml" ds:itemID="{457661F9-E4C5-4C0B-A298-6181C3486605}"/>
</file>

<file path=customXml/itemProps3.xml><?xml version="1.0" encoding="utf-8"?>
<ds:datastoreItem xmlns:ds="http://schemas.openxmlformats.org/officeDocument/2006/customXml" ds:itemID="{B829C91D-B6DB-49EB-B2F3-8C1EF75F6C2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