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right="0"/>
        <w:rPr>
          <w:b w:val="1"/>
          <w:sz w:val="16"/>
          <w:szCs w:val="16"/>
        </w:rPr>
      </w:pPr>
      <w:ins w:author="Pierre Dupuis" w:id="0" w:date="2023-09-14T15:47:36Z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A</w:t>
        </w:r>
      </w:ins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960"/>
        <w:gridCol w:w="1905"/>
        <w:gridCol w:w="510"/>
        <w:gridCol w:w="495"/>
        <w:gridCol w:w="1155"/>
        <w:gridCol w:w="780"/>
        <w:gridCol w:w="525"/>
        <w:gridCol w:w="1095"/>
        <w:gridCol w:w="705"/>
        <w:gridCol w:w="780"/>
        <w:gridCol w:w="1185"/>
        <w:tblGridChange w:id="0">
          <w:tblGrid>
            <w:gridCol w:w="555"/>
            <w:gridCol w:w="960"/>
            <w:gridCol w:w="1905"/>
            <w:gridCol w:w="510"/>
            <w:gridCol w:w="495"/>
            <w:gridCol w:w="1155"/>
            <w:gridCol w:w="780"/>
            <w:gridCol w:w="525"/>
            <w:gridCol w:w="1095"/>
            <w:gridCol w:w="705"/>
            <w:gridCol w:w="780"/>
            <w:gridCol w:w="118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559.9999999999999"/>
                <w:tab w:val="left" w:leader="none" w:pos="1240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Leçon 6.13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ind w:right="0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Titre:</w:t>
            </w:r>
          </w:p>
        </w:tc>
        <w:tc>
          <w:tcPr>
            <w:gridSpan w:val="9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559.9999999999999"/>
                <w:tab w:val="left" w:leader="none" w:pos="1240"/>
              </w:tabs>
              <w:rPr>
                <w:b w:val="1"/>
                <w:color w:val="0000ff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Planifier des voyages internationaux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restart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Éléments compétence visés:</w:t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S’informer sur le voyage à effectuer.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Rechercher de l’information sur les cartes.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Effectuer les calculs nécessaires à la planification du voyage.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vMerge w:val="continue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Déterminer l’itinéraire.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8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ind w:right="0"/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Objectif(s) de la leçon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l’élève devra être en mesure de…):</w:t>
            </w:r>
          </w:p>
        </w:tc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totale: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tabs>
                <w:tab w:val="left" w:leader="none" w:pos="830"/>
                <w:tab w:val="left" w:leader="none" w:pos="1240"/>
              </w:tabs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180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r w:rsidDel="00000000" w:rsidR="00000000" w:rsidRPr="00000000">
              <w:rPr>
                <w:rtl w:val="0"/>
              </w:rPr>
              <w:t xml:space="preserve">Planifier des voyages à effectuer entre le Canada et les États-Unis.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Contenus de la leçon:</w:t>
            </w:r>
          </w:p>
        </w:tc>
        <w:tc>
          <w:tcPr>
            <w:gridSpan w:val="5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de l’enseignement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tabs>
                <w:tab w:val="left" w:leader="none" w:pos="830"/>
                <w:tab w:val="left" w:leader="none" w:pos="1240"/>
              </w:tabs>
              <w:jc w:val="center"/>
              <w:rPr>
                <w:b w:val="1"/>
                <w:color w:val="0000ff"/>
              </w:rPr>
            </w:pPr>
            <w:r w:rsidDel="00000000" w:rsidR="00000000" w:rsidRPr="00000000">
              <w:rPr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1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Collecte de données dans des connaissements.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6F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Localiser des lieux et des adresses avec les cartes traditionnelles ainsi qu’avec un outil électronique.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Reconnaître des problèmes potentiels durant des trajets et en tenir compte dans le choix du trajet optimal.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Établir les trajets optimaux sur la grille de planification.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3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Estimer le temps nécessaire pour parcourir les trajets.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Déterminer la quantité de carburant nécessaire pour effectuer le trajet.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Déterminer les endroits d'arrêt pour le carburant durant le trajet.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Déterminer les endroits d’arrêts pour les repos obligatoires.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tabs>
                <w:tab w:val="left" w:leader="none" w:pos="830"/>
                <w:tab w:val="left" w:leader="none" w:pos="1240"/>
              </w:tabs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Tenir compte des particularités réglementaires nationales et internationales.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</w:t>
            </w:r>
          </w:p>
        </w:tc>
        <w:tc>
          <w:tcPr>
            <w:gridSpan w:val="11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CF">
            <w:pPr>
              <w:pageBreakBefore w:val="0"/>
              <w:tabs>
                <w:tab w:val="left" w:leader="none" w:pos="830"/>
                <w:tab w:val="left" w:leader="none" w:pos="1240"/>
              </w:tabs>
              <w:rPr>
                <w:b w:val="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Discuter de divers possibilités de scénario afin de prévoir des accommodements possibles (départs plus tôt pour rouler durant le jour, pour éviter une tempête, etc.)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Notes:</w:t>
            </w:r>
          </w:p>
        </w:tc>
        <w:tc>
          <w:tcPr>
            <w:gridSpan w:val="10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DC">
            <w:pPr>
              <w:tabs>
                <w:tab w:val="left" w:leader="none" w:pos="830"/>
                <w:tab w:val="left" w:leader="none" w:pos="1240"/>
              </w:tabs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Dans toute la compétence 6, malgré les correcteurs pour les itinéraires, l’enseignant doit vérifier le travail fait par l’élève dans le but de lui donner une rétroaction.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tabs>
                <w:tab w:val="left" w:leader="none" w:pos="830"/>
                <w:tab w:val="left" w:leader="none" w:pos="1240"/>
              </w:tabs>
              <w:spacing w:after="240" w:before="240" w:lineRule="auto"/>
              <w:ind w:right="0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Prendre note que les aides à l’apprentissage sont situés dans le Classroom de votre groupe</w:t>
            </w:r>
          </w:p>
          <w:p w:rsidR="00000000" w:rsidDel="00000000" w:rsidP="00000000" w:rsidRDefault="00000000" w:rsidRPr="00000000" w14:paraId="000000DE">
            <w:pPr>
              <w:tabs>
                <w:tab w:val="left" w:leader="none" w:pos="830"/>
                <w:tab w:val="left" w:leader="none" w:pos="1240"/>
              </w:tabs>
              <w:spacing w:after="240" w:before="240" w:lineRule="auto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color w:val="ff0000"/>
                <w:rtl w:val="0"/>
              </w:rPr>
              <w:t xml:space="preserve">L’utilisation des cartes papiers est essentielle tout au long de la compétence.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Matériels disponibles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(cliquez sur les liens pour accéder aux documents)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Documents français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FA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Documents anglais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ind w:right="0"/>
              <w:rPr>
                <w:b w:val="1"/>
                <w:sz w:val="16"/>
                <w:szCs w:val="16"/>
              </w:rPr>
            </w:pPr>
            <w:hyperlink r:id="rId6">
              <w:r w:rsidDel="00000000" w:rsidR="00000000" w:rsidRPr="00000000">
                <w:rPr>
                  <w:color w:val="1155cc"/>
                  <w:sz w:val="26"/>
                  <w:szCs w:val="26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(Référence Patrice Bouchard)</w:t>
            </w:r>
          </w:p>
          <w:p w:rsidR="00000000" w:rsidDel="00000000" w:rsidP="00000000" w:rsidRDefault="00000000" w:rsidRPr="00000000" w14:paraId="00000101">
            <w:pPr>
              <w:pageBreakBefore w:val="0"/>
              <w:widowControl w:val="0"/>
              <w:ind w:right="0"/>
              <w:rPr>
                <w:b w:val="1"/>
                <w:color w:val="ff0000"/>
                <w:sz w:val="26"/>
                <w:szCs w:val="26"/>
              </w:rPr>
            </w:pPr>
            <w:hyperlink r:id="rId7">
              <w:r w:rsidDel="00000000" w:rsidR="00000000" w:rsidRPr="00000000">
                <w:rPr>
                  <w:color w:val="1155cc"/>
                  <w:sz w:val="26"/>
                  <w:szCs w:val="26"/>
                  <w:u w:val="single"/>
                  <w:rtl w:val="0"/>
                </w:rPr>
                <w:t xml:space="preserve">Cahier de l’élève </w:t>
              </w:r>
            </w:hyperlink>
            <w:hyperlink r:id="rId8">
              <w:r w:rsidDel="00000000" w:rsidR="00000000" w:rsidRPr="00000000">
                <w:rPr>
                  <w:b w:val="1"/>
                  <w:color w:val="ff0000"/>
                  <w:sz w:val="26"/>
                  <w:szCs w:val="26"/>
                  <w:u w:val="single"/>
                  <w:rtl w:val="0"/>
                </w:rPr>
                <w:t xml:space="preserve">corrigé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widowControl w:val="0"/>
              <w:ind w:right="0"/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Cahier de l’élève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(Référence Gary Pharand)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ind w:right="0"/>
              <w:rPr>
                <w:b w:val="1"/>
                <w:sz w:val="16"/>
                <w:szCs w:val="16"/>
              </w:rPr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Présentation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(Référence Patrice Bouchard, JF Villeneuve,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Alexandre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Boucher)</w:t>
            </w:r>
          </w:p>
          <w:p w:rsidR="00000000" w:rsidDel="00000000" w:rsidP="00000000" w:rsidRDefault="00000000" w:rsidRPr="00000000" w14:paraId="0000010E">
            <w:pPr>
              <w:pageBreakBefore w:val="0"/>
              <w:widowControl w:val="0"/>
              <w:ind w:right="0"/>
              <w:rPr>
                <w:b w:val="1"/>
                <w:sz w:val="16"/>
                <w:szCs w:val="16"/>
              </w:rPr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 Doc. planif.voyage </w:t>
              </w:r>
            </w:hyperlink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  (Pour les exercices Réf. JF Villeneuve)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widowControl w:val="0"/>
              <w:ind w:right="0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Présentation anglais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(Référence Gary Pharand)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widowControl w:val="0"/>
              <w:ind w:right="0"/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Document de référ</w:t>
              </w:r>
            </w:hyperlink>
            <w:ins w:author="Denis Joly" w:id="1" w:date="2023-10-19T01:14:01Z">
              <w:r w:rsidDel="00000000" w:rsidR="00000000" w:rsidRPr="00000000">
                <w:fldChar w:fldCharType="begin"/>
              </w:r>
              <w:r w:rsidDel="00000000" w:rsidR="00000000" w:rsidRPr="00000000">
                <w:instrText xml:space="preserve">HYPERLINK "https://drive.google.com/open?id=1cvckccjr-2UNN9ZJgonOS2Fjff-5nrGICgQcdFit6oQ"</w:instrText>
              </w:r>
              <w:r w:rsidDel="00000000" w:rsidR="00000000" w:rsidRPr="00000000">
                <w:fldChar w:fldCharType="separate"/>
              </w:r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5291-PR-06.13.PlanifInter</w:t>
              </w:r>
              <w:r w:rsidDel="00000000" w:rsidR="00000000" w:rsidRPr="00000000">
                <w:fldChar w:fldCharType="end"/>
              </w:r>
            </w:ins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ence de l’enseignant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0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6">
            <w:pPr>
              <w:pageBreakBefore w:val="0"/>
              <w:widowControl w:val="0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Carte traditionnelle municipale, régionale et provinciale, nationale et internationale.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2C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2">
            <w:pPr>
              <w:pageBreakBefore w:val="0"/>
              <w:widowControl w:val="0"/>
              <w:ind w:left="0" w:right="0" w:firstLine="0"/>
              <w:rPr>
                <w:b w:val="1"/>
                <w:color w:val="ff0000"/>
              </w:rPr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Carte Rand McNally numérisé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0000"/>
                <w:rtl w:val="0"/>
              </w:rPr>
              <w:t xml:space="preserve">Ne jamais donner le fichier PDF aux élèves = Droits d’auteur.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8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3E">
            <w:pPr>
              <w:pageBreakBefore w:val="0"/>
              <w:widowControl w:val="0"/>
              <w:ind w:right="0"/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Traduction de la légende Rand McNally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4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4A">
            <w:pPr>
              <w:pageBreakBefore w:val="0"/>
              <w:widowControl w:val="0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Carte électronique (Google map)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50">
            <w:pPr>
              <w:pageBreakBefore w:val="0"/>
              <w:widowControl w:val="0"/>
              <w:ind w:right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56">
            <w:pPr>
              <w:pageBreakBefore w:val="0"/>
              <w:widowControl w:val="0"/>
              <w:ind w:left="0" w:right="0" w:firstLine="0"/>
              <w:rPr>
                <w:b w:val="1"/>
                <w:sz w:val="22"/>
                <w:szCs w:val="22"/>
              </w:rPr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Carte interactive du réseau de camionnage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5C">
            <w:pPr>
              <w:pageBreakBefore w:val="0"/>
              <w:widowControl w:val="0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62">
            <w:pPr>
              <w:pageBreakBefore w:val="0"/>
              <w:widowControl w:val="0"/>
              <w:ind w:right="0"/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511 Québec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68">
            <w:pPr>
              <w:pageBreakBefore w:val="0"/>
              <w:widowControl w:val="0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6E">
            <w:pPr>
              <w:pageBreakBefore w:val="0"/>
              <w:widowControl w:val="0"/>
              <w:ind w:left="0" w:right="0" w:firstLine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Des outils électroniques de recherche utiles pour le voyage (</w:t>
            </w:r>
            <w:r w:rsidDel="00000000" w:rsidR="00000000" w:rsidRPr="00000000">
              <w:rPr>
                <w:i w:val="1"/>
                <w:rtl w:val="0"/>
              </w:rPr>
              <w:t xml:space="preserve">Trucker path</w:t>
            </w:r>
            <w:r w:rsidDel="00000000" w:rsidR="00000000" w:rsidRPr="00000000">
              <w:rPr>
                <w:rtl w:val="0"/>
              </w:rPr>
              <w:t xml:space="preserve"> pour appareils mobiles et une recherche d’une bannière d’arrêts routiers spécifique dans </w:t>
            </w:r>
            <w:r w:rsidDel="00000000" w:rsidR="00000000" w:rsidRPr="00000000">
              <w:rPr>
                <w:i w:val="1"/>
                <w:rtl w:val="0"/>
              </w:rPr>
              <w:t xml:space="preserve">Google map</w:t>
            </w:r>
            <w:r w:rsidDel="00000000" w:rsidR="00000000" w:rsidRPr="00000000">
              <w:rPr>
                <w:rtl w:val="0"/>
              </w:rPr>
              <w:t xml:space="preserve"> pour une tablette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74">
            <w:pPr>
              <w:pageBreakBefore w:val="0"/>
              <w:widowControl w:val="0"/>
              <w:ind w:right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7A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Évaluation en aide à l’apprentissage (formatif)</w:t>
            </w:r>
          </w:p>
        </w:tc>
        <w:tc>
          <w:tcPr>
            <w:gridSpan w:val="4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80">
            <w:pPr>
              <w:pageBreakBefore w:val="0"/>
              <w:widowControl w:val="0"/>
              <w:ind w:right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Durée approximative:</w:t>
            </w:r>
          </w:p>
        </w:tc>
        <w:tc>
          <w:tcPr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84">
            <w:pPr>
              <w:pageBreakBefore w:val="0"/>
              <w:tabs>
                <w:tab w:val="left" w:leader="none" w:pos="830"/>
                <w:tab w:val="left" w:leader="none" w:pos="1240"/>
              </w:tabs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85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Minutes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86">
            <w:pPr>
              <w:pageBreakBefore w:val="0"/>
              <w:widowControl w:val="0"/>
              <w:ind w:right="0"/>
              <w:rPr>
                <w:b w:val="1"/>
                <w:sz w:val="16"/>
                <w:szCs w:val="16"/>
              </w:rPr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Questionnaire d’aide à l’apprentissag Correcteur</w:t>
              </w:r>
            </w:hyperlink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(Pierre Corbeil)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92">
            <w:pPr>
              <w:pageBreakBefore w:val="0"/>
              <w:widowControl w:val="0"/>
              <w:ind w:right="0"/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Questionnaire d’aide à l’apprentissage Élève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efefe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9E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Stratégies d’enseignement suggérées: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AA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B6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12"/>
            <w:shd w:fill="ffffff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1C2">
            <w:pPr>
              <w:pageBreakBefore w:val="0"/>
              <w:widowControl w:val="0"/>
              <w:ind w:right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E">
      <w:pPr>
        <w:pageBreakBefore w:val="0"/>
        <w:spacing w:line="276" w:lineRule="auto"/>
        <w:ind w:right="0"/>
        <w:rPr/>
      </w:pPr>
      <w:r w:rsidDel="00000000" w:rsidR="00000000" w:rsidRPr="00000000">
        <w:rPr>
          <w:rtl w:val="0"/>
        </w:rPr>
      </w:r>
    </w:p>
    <w:sectPr>
      <w:headerReference r:id="rId21" w:type="default"/>
      <w:pgSz w:h="15840" w:w="12240" w:orient="portrait"/>
      <w:pgMar w:bottom="850.3937007874016" w:top="850.3937007874016" w:left="1417.3228346456694" w:right="1417.322834645669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CF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rFonts w:ascii="Arial" w:cs="Arial" w:eastAsia="Arial" w:hAnsi="Arial"/>
        <w:b w:val="1"/>
        <w:sz w:val="72"/>
        <w:szCs w:val="72"/>
      </w:rPr>
    </w:pPr>
    <w:r w:rsidDel="00000000" w:rsidR="00000000" w:rsidRPr="00000000">
      <w:rPr>
        <w:rFonts w:ascii="Arial" w:cs="Arial" w:eastAsia="Arial" w:hAnsi="Arial"/>
        <w:b w:val="1"/>
        <w:sz w:val="72"/>
        <w:szCs w:val="72"/>
        <w:rtl w:val="0"/>
      </w:rPr>
      <w:t xml:space="preserve">Plan de leçon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D0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rFonts w:ascii="Arial" w:cs="Arial" w:eastAsia="Arial" w:hAnsi="Arial"/>
        <w:b w:val="1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Compétence 6</w:t>
    </w:r>
  </w:p>
  <w:p w:rsidR="00000000" w:rsidDel="00000000" w:rsidP="00000000" w:rsidRDefault="00000000" w:rsidRPr="00000000" w14:paraId="000001D1">
    <w:pPr>
      <w:pageBreakBefore w:val="0"/>
      <w:tabs>
        <w:tab w:val="center" w:leader="none" w:pos="4320"/>
        <w:tab w:val="right" w:leader="none" w:pos="8640"/>
      </w:tabs>
      <w:spacing w:after="0"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fr-CA"/>
      </w:rPr>
    </w:rPrDefault>
    <w:pPrDefault>
      <w:pPr>
        <w:tabs>
          <w:tab w:val="left" w:leader="none" w:pos="830"/>
          <w:tab w:val="left" w:leader="none" w:pos="1240"/>
        </w:tabs>
        <w:ind w:right="-4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open?id=1PIyBw5DIAetL3JDv6Cm3bdP6zx2P6-KBc4PcKSJeVyI" TargetMode="External"/><Relationship Id="rId18" Type="http://schemas.openxmlformats.org/officeDocument/2006/relationships/hyperlink" Target="https://www.quebec511.info/fr/Diffusion/EtatReseau/Default.aspx" TargetMode="External"/><Relationship Id="rId8" Type="http://schemas.openxmlformats.org/officeDocument/2006/relationships/hyperlink" Target="https://docs.google.com/document/d/1kyZPBJxC9SMwU82amKENEm_Qrh2V33rFUDEr6rlThWw/edit?usp=drive_link" TargetMode="External"/><Relationship Id="rId21" Type="http://schemas.openxmlformats.org/officeDocument/2006/relationships/header" Target="header1.xml"/><Relationship Id="rId3" Type="http://schemas.openxmlformats.org/officeDocument/2006/relationships/fontTable" Target="fontTable.xml"/><Relationship Id="rId12" Type="http://schemas.openxmlformats.org/officeDocument/2006/relationships/hyperlink" Target="https://docs.google.com/presentation/d/16Gs22S-gUW77b8o__c3sRLhe3m74fXIv21KzBDKhoq8/edit?usp=sharing" TargetMode="External"/><Relationship Id="rId17" Type="http://schemas.openxmlformats.org/officeDocument/2006/relationships/hyperlink" Target="https://geoegl.msp.gouv.qc.ca/igo2/apercu-qc/?context=mtq&amp;llcv=1&amp;zoom=11&amp;center=-71.33426223996061,46.7943085758472&amp;visiblelayers=aq_camion,pes_v_limtn_charg,430988e95780b3ea5d7ea2c49173ee91&amp;invisiblelayers=*" TargetMode="External"/><Relationship Id="rId7" Type="http://schemas.openxmlformats.org/officeDocument/2006/relationships/hyperlink" Target="https://docs.google.com/document/d/1kyZPBJxC9SMwU82amKENEm_Qrh2V33rFUDEr6rlThWw/edit?usp=drive_link" TargetMode="External"/><Relationship Id="rId20" Type="http://schemas.openxmlformats.org/officeDocument/2006/relationships/hyperlink" Target="https://docs.google.com/document/d/1eCFBmc-zyeizEi2g7DLQWZT3NNarr3J_UNlXJOBf4wg/edit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file/d/1fyWVhFBDkqlMc2UvfqNyvd8DTO-Kcq1k/view?usp=sharing" TargetMode="External"/><Relationship Id="rId11" Type="http://schemas.openxmlformats.org/officeDocument/2006/relationships/hyperlink" Target="https://drive.google.com/a/csrdn.qc.ca/open?id=1rUa6uIMMavFpdyx3ee-WmB_RITSG-HuFytUEP-BSegE" TargetMode="External"/><Relationship Id="rId1" Type="http://schemas.openxmlformats.org/officeDocument/2006/relationships/theme" Target="theme/theme1.xml"/><Relationship Id="rId6" Type="http://schemas.openxmlformats.org/officeDocument/2006/relationships/hyperlink" Target="https://docs.google.com/document/d/1crGoCuWslXHdxFe2NcEHCKuApZr71NxZXVeYGoUXBvg/edit?usp=sharing" TargetMode="External"/><Relationship Id="rId24" Type="http://schemas.openxmlformats.org/officeDocument/2006/relationships/customXml" Target="../customXml/item3.xml"/><Relationship Id="rId15" Type="http://schemas.openxmlformats.org/officeDocument/2006/relationships/hyperlink" Target="https://drive.google.com/a/csrdn.qc.ca/file/d/1O4rmmubWZuvXTWiHTfqwTAI3pzNSlyD7/view?usp=sharing" TargetMode="External"/><Relationship Id="rId5" Type="http://schemas.openxmlformats.org/officeDocument/2006/relationships/styles" Target="styles.xml"/><Relationship Id="rId23" Type="http://schemas.openxmlformats.org/officeDocument/2006/relationships/customXml" Target="../customXml/item2.xml"/><Relationship Id="rId10" Type="http://schemas.openxmlformats.org/officeDocument/2006/relationships/hyperlink" Target="https://drive.google.com/open?id=1cvckccjr-2UNN9ZJgonOS2Fjff-5nrGICgQcdFit6oQ" TargetMode="External"/><Relationship Id="rId19" Type="http://schemas.openxmlformats.org/officeDocument/2006/relationships/hyperlink" Target="https://docs.google.com/document/d/1JY8BGKpuQdRcR9U0SHSCZ7VL1HePy5wzHkVOQSmnXvY/edit?usp=sharin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VnrxEERVHNufcA2ROVxzyiWwKCrlmyVHjN6e6djjDwQ/edit?usp=sharing" TargetMode="External"/><Relationship Id="rId14" Type="http://schemas.openxmlformats.org/officeDocument/2006/relationships/hyperlink" Target="https://drive.google.com/open?id=1PIyBw5DIAetL3JDv6Cm3bdP6zx2P6-KBc4PcKSJeVyI" TargetMode="External"/><Relationship Id="rId22" Type="http://schemas.openxmlformats.org/officeDocument/2006/relationships/customXml" Target="../customXml/item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A058AFAC4ECD40A62F099AA74D6315" ma:contentTypeVersion="13" ma:contentTypeDescription="Crée un document." ma:contentTypeScope="" ma:versionID="eb45218e5d816f3671979fd0418cdc2c">
  <xsd:schema xmlns:xsd="http://www.w3.org/2001/XMLSchema" xmlns:xs="http://www.w3.org/2001/XMLSchema" xmlns:p="http://schemas.microsoft.com/office/2006/metadata/properties" xmlns:ns2="0fcec828-1626-48b7-8c79-bd8fbf620289" xmlns:ns3="ea3555d2-3589-4a06-9423-01f6fdf781d4" targetNamespace="http://schemas.microsoft.com/office/2006/metadata/properties" ma:root="true" ma:fieldsID="b08f7bc70117dbbc0df3dc8d520fd4bd" ns2:_="" ns3:_="">
    <xsd:import namespace="0fcec828-1626-48b7-8c79-bd8fbf620289"/>
    <xsd:import namespace="ea3555d2-3589-4a06-9423-01f6fdf781d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ec828-1626-48b7-8c79-bd8fbf6202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27902-d95e-44e2-bfca-c04c9b8555b6}" ma:internalName="TaxCatchAll" ma:showField="CatchAllData" ma:web="0fcec828-1626-48b7-8c79-bd8fbf620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555d2-3589-4a06-9423-01f6fdf781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cec828-1626-48b7-8c79-bd8fbf620289" xsi:nil="true"/>
    <lcf76f155ced4ddcb4097134ff3c332f xmlns="ea3555d2-3589-4a06-9423-01f6fdf781d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1A2DFB-2CDF-48B0-A2B9-692343C84E0A}"/>
</file>

<file path=customXml/itemProps2.xml><?xml version="1.0" encoding="utf-8"?>
<ds:datastoreItem xmlns:ds="http://schemas.openxmlformats.org/officeDocument/2006/customXml" ds:itemID="{0C1FFCA0-4B5A-40D8-961A-5841D5AC48DE}"/>
</file>

<file path=customXml/itemProps3.xml><?xml version="1.0" encoding="utf-8"?>
<ds:datastoreItem xmlns:ds="http://schemas.openxmlformats.org/officeDocument/2006/customXml" ds:itemID="{A393204D-CC52-41F9-AA18-5E2C59A92D77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0x010100D1A058AFAC4ECD40A62F099AA74D6315</vt:lpwstr>
  </property>
</Properties>
</file>