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975"/>
        <w:gridCol w:w="1890"/>
        <w:gridCol w:w="510"/>
        <w:gridCol w:w="495"/>
        <w:gridCol w:w="1155"/>
        <w:gridCol w:w="780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975"/>
            <w:gridCol w:w="1890"/>
            <w:gridCol w:w="510"/>
            <w:gridCol w:w="495"/>
            <w:gridCol w:w="1155"/>
            <w:gridCol w:w="780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Planifier des voyages urbains pour des périodes de pratique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Planifier des voyages (étude de parcours) à effectuer en milieu urbain(niveau classe 1).</w:t>
            </w:r>
          </w:p>
          <w:p w:rsidR="00000000" w:rsidDel="00000000" w:rsidP="00000000" w:rsidRDefault="00000000" w:rsidRPr="00000000" w14:paraId="0000004B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(idéalement par équipe de pratique).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Collecter les données du </w:t>
            </w:r>
            <w:r w:rsidDel="00000000" w:rsidR="00000000" w:rsidRPr="00000000">
              <w:rPr>
                <w:rtl w:val="0"/>
              </w:rPr>
              <w:t xml:space="preserve">répartiteur</w:t>
            </w:r>
            <w:r w:rsidDel="00000000" w:rsidR="00000000" w:rsidRPr="00000000">
              <w:rPr>
                <w:rtl w:val="0"/>
              </w:rPr>
              <w:t xml:space="preserve"> (l’enseignant donne les trajets).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des lieux sur une carte pour une vue d’ensemble avec un outil électronique ou papier traditionnel.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2c9qgrfb8anx" w:id="1"/>
            <w:bookmarkEnd w:id="1"/>
            <w:r w:rsidDel="00000000" w:rsidR="00000000" w:rsidRPr="00000000">
              <w:rPr>
                <w:rtl w:val="0"/>
              </w:rPr>
              <w:t xml:space="preserve">Déterminer les éléments à prévoir (problèmes potentiels prévisibles):</w:t>
            </w:r>
          </w:p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Espaces pour virages, heures de pointe, routes restrictives, conditions météorologiques,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de façon optimale les repères des itinéraires à faire pendant les périodes de pratiques (directions et repères pour faire les virages aux bons endroits).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des endroits d’arrêts appropriés pour les repas ou les pauses durant les périodes.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2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</w:p>
          <w:p w:rsidR="00000000" w:rsidDel="00000000" w:rsidP="00000000" w:rsidRDefault="00000000" w:rsidRPr="00000000" w14:paraId="000000A3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ind w:left="0" w:right="0" w:firstLine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Pascal Pelletier)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ind w:right="0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(Patrice Bouchard)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ind w:right="0"/>
              <w:rPr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planification milieu urbain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ageBreakBefore w:val="0"/>
              <w:widowControl w:val="0"/>
              <w:ind w:right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(Niveau classe 1)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ind w:right="0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(André Desbiens)</w:t>
            </w:r>
            <w:ins w:author="Denis Joly" w:id="0" w:date="2023-10-16T02:56:04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"https://drive.google.com/open?id=1Vn1NokVpUHLqQdYIImFSay67r-Ct0KO92BIWsIGhwfQ"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b w:val="1"/>
                  <w:sz w:val="16"/>
                  <w:szCs w:val="16"/>
                  <w:rtl w:val="0"/>
                </w:rPr>
                <w:t xml:space="preserve">5291-EN-06.09.PlanifUrb</w:t>
              </w:r>
              <w:r w:rsidDel="00000000" w:rsidR="00000000" w:rsidRPr="00000000">
                <w:fldChar w:fldCharType="end"/>
              </w:r>
            </w:ins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(Important à consulter)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traditionnelle provinciale et municipale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électronique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ind w:left="0" w:right="0" w:firstLine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Atlas des transports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ind w:right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Traduction de la légende Rand McNally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ind w:right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ind w:right="0"/>
              <w:rPr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Correcteur</w:t>
              </w:r>
            </w:hyperlink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(Martin Lacombe, Michel Proulx)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ind w:right="0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5">
            <w:pPr>
              <w:pageBreakBefore w:val="0"/>
              <w:widowControl w:val="0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Observation des routes présentées par un GPS durant les pratiques pendant le suivi de l’itinéraire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fyWVhFBDkqlMc2UvfqNyvd8DTO-Kcq1k/view?usp=sharing" TargetMode="External"/><Relationship Id="rId8" Type="http://schemas.openxmlformats.org/officeDocument/2006/relationships/hyperlink" Target="https://drive.google.com/open?id=1s_AuZ5dZKvmKT4vFLsYNsBXOjUS9B8m1OY3OJ6yndBY" TargetMode="External"/><Relationship Id="rId18" Type="http://schemas.openxmlformats.org/officeDocument/2006/relationships/customXml" Target="../customXml/item1.xml"/><Relationship Id="rId3" Type="http://schemas.openxmlformats.org/officeDocument/2006/relationships/fontTable" Target="fontTable.xml"/><Relationship Id="rId12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7" Type="http://schemas.openxmlformats.org/officeDocument/2006/relationships/header" Target="header1.xml"/><Relationship Id="rId7" Type="http://schemas.openxmlformats.org/officeDocument/2006/relationships/hyperlink" Target="https://docs.google.com/document/d/1_F9pOINyW-8-lWXhKc9QEggSH7TifppyzG8AVQ2z4QY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google.com/document/d/1-HATDSop18myM0Trm9om7_uhu23fZZFbGAQ_RUFRLsA/edit?usp=sharing" TargetMode="External"/><Relationship Id="rId20" Type="http://schemas.openxmlformats.org/officeDocument/2006/relationships/customXml" Target="../customXml/item3.xml"/><Relationship Id="rId11" Type="http://schemas.openxmlformats.org/officeDocument/2006/relationships/hyperlink" Target="https://drive.google.com/open?id=1Vn1NokVpUHLqQdYIImFSay67r-Ct0KO92BIWsIGhwfQ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s7tTdk_ScEa328apguYXNJeYQY1LI2XoqM-7ODmjXgM/edit?usp=sharing" TargetMode="External"/><Relationship Id="rId15" Type="http://schemas.openxmlformats.org/officeDocument/2006/relationships/hyperlink" Target="https://docs.google.com/document/d/1wr-RqUk5fwojNzRV6h5_F2kRn-iwNPIQCAqylFxvAi8/edit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RFdeYivhURVYZrRWkvCBv2CGeIiZA9kSH4pe0poJJ8U/edit?usp=sharing" TargetMode="External"/><Relationship Id="rId19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presentation/d/1B0_fHmivtFdz3xumLZ2EGfqEiwoKJlTf2osceb60pGs/edit?usp=sharing" TargetMode="External"/><Relationship Id="rId14" Type="http://schemas.openxmlformats.org/officeDocument/2006/relationships/hyperlink" Target="https://www.quebec511.info/fr/Diffusion/EtatReseau/Default.asp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008E92-AFC9-4015-9570-DB33FF0E9C5E}"/>
</file>

<file path=customXml/itemProps2.xml><?xml version="1.0" encoding="utf-8"?>
<ds:datastoreItem xmlns:ds="http://schemas.openxmlformats.org/officeDocument/2006/customXml" ds:itemID="{A247E676-339E-4B9A-9F5B-BD5F77FB01EF}"/>
</file>

<file path=customXml/itemProps3.xml><?xml version="1.0" encoding="utf-8"?>
<ds:datastoreItem xmlns:ds="http://schemas.openxmlformats.org/officeDocument/2006/customXml" ds:itemID="{30C6B0A7-1E55-4DC0-B2E6-6946E9E4B29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