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4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0"/>
        <w:gridCol w:w="1950"/>
        <w:gridCol w:w="570"/>
        <w:gridCol w:w="105"/>
        <w:gridCol w:w="480"/>
        <w:gridCol w:w="1095"/>
        <w:gridCol w:w="795"/>
        <w:gridCol w:w="525"/>
        <w:gridCol w:w="1080"/>
        <w:gridCol w:w="705"/>
        <w:gridCol w:w="765"/>
        <w:gridCol w:w="1155"/>
        <w:tblGridChange w:id="0">
          <w:tblGrid>
            <w:gridCol w:w="1230"/>
            <w:gridCol w:w="1950"/>
            <w:gridCol w:w="570"/>
            <w:gridCol w:w="105"/>
            <w:gridCol w:w="480"/>
            <w:gridCol w:w="1095"/>
            <w:gridCol w:w="795"/>
            <w:gridCol w:w="525"/>
            <w:gridCol w:w="1080"/>
            <w:gridCol w:w="705"/>
            <w:gridCol w:w="765"/>
            <w:gridCol w:w="115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Leçon 6.14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Titre:</w:t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Récupération préventive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2 de 2 pour 2023-24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restart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Éléments compétence visés: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S’informer sur le voyage à effectuer.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Rechercher de l’information sur les cartes.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Effectuer les calculs nécessaires à la planification du voyage.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Déterminer l’itinéraire.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Objectif(s) de la leçon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l’élève devra être en mesure de…):</w:t>
            </w:r>
          </w:p>
        </w:tc>
        <w:tc>
          <w:tcPr>
            <w:gridSpan w:val="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Durée totale: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180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yellow"/>
                <w:rtl w:val="0"/>
              </w:rPr>
              <w:t xml:space="preserve">Tous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C">
            <w:pPr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Révision des leçons qui ont été données à ce jour en C-6.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MIR</w:t>
            </w:r>
          </w:p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seulement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9">
            <w:pPr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color w:val="ff000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Récupérer les éléments de compétence non acquis des leçons précédentes 6.5, 6.07, 6.10, 6.11, 6.12, 6.13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Contenus de la leçon:</w:t>
            </w:r>
          </w:p>
        </w:tc>
        <w:tc>
          <w:tcPr>
            <w:gridSpan w:val="5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Durée de l’enseignement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180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Analyse des résultats des aides à l’apprentissage (formatif) des leçons 6.5, 6.07,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6.10, 6.11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6.12, 6.13 de tous les élèves du groupe.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Après avoir ciblé les éléments de compétence non acquis de chaque élève, faire une révision en élaborant un questionnaire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(CHOISIR LES QUESTIONS PERTINENTES DANS LE DOCUMENT DE RÉFÉRENCE DE L’ENSEIGNANT)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pour revoir, expliquer et clarifier les éléments non acquis.</w:t>
            </w:r>
          </w:p>
          <w:p w:rsidR="00000000" w:rsidDel="00000000" w:rsidP="00000000" w:rsidRDefault="00000000" w:rsidRPr="00000000" w14:paraId="0000007E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restart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Notes:</w:t>
            </w:r>
          </w:p>
        </w:tc>
        <w:tc>
          <w:tcPr>
            <w:gridSpan w:val="10"/>
            <w:vMerge w:val="restart"/>
            <w:shd w:fill="ff0000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Mentionnez aux élèves d’apporter leurs guides lors de l’évaluation</w:t>
            </w:r>
          </w:p>
          <w:p w:rsidR="00000000" w:rsidDel="00000000" w:rsidP="00000000" w:rsidRDefault="00000000" w:rsidRPr="00000000" w14:paraId="0000008C">
            <w:pPr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Réseau camionnage, Atlas de Montréal et environ, Motor Carrier’s Road Atlas (Rand Mc Nally), Carte régionale (carte de la région du point de service)</w:t>
            </w:r>
          </w:p>
          <w:p w:rsidR="00000000" w:rsidDel="00000000" w:rsidP="00000000" w:rsidRDefault="00000000" w:rsidRPr="00000000" w14:paraId="0000008D">
            <w:pPr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Prévoir quelques guides de plus!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shd w:fill="ff0000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shd w:fill="ff0000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B1">
            <w:pPr>
              <w:tabs>
                <w:tab w:val="left" w:leader="none" w:pos="830"/>
                <w:tab w:val="left" w:leader="none" w:pos="1240"/>
              </w:tabs>
              <w:spacing w:after="240" w:before="240" w:line="240" w:lineRule="auto"/>
              <w:rPr>
                <w:rFonts w:ascii="Arial" w:cs="Arial" w:eastAsia="Arial" w:hAnsi="Arial"/>
                <w:b w:val="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yellow"/>
                <w:rtl w:val="0"/>
              </w:rPr>
              <w:t xml:space="preserve">Prendre note que les aides à l’apprentissage sont situés dans le Classroom de votre groupe</w:t>
            </w:r>
          </w:p>
          <w:p w:rsidR="00000000" w:rsidDel="00000000" w:rsidP="00000000" w:rsidRDefault="00000000" w:rsidRPr="00000000" w14:paraId="000000B2">
            <w:pPr>
              <w:tabs>
                <w:tab w:val="left" w:leader="none" w:pos="830"/>
                <w:tab w:val="left" w:leader="none" w:pos="1240"/>
              </w:tabs>
              <w:spacing w:after="240" w:before="240" w:line="240" w:lineRule="auto"/>
              <w:rPr>
                <w:rFonts w:ascii="Arial" w:cs="Arial" w:eastAsia="Arial" w:hAnsi="Arial"/>
                <w:b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yellow"/>
                <w:rtl w:val="0"/>
              </w:rPr>
              <w:t xml:space="preserve">L’utilisation des cartes papiers est essentielle tout au long de la compétence.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Matériels disponibles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(cliquez sur les liens pour accéder aux documents)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Documents français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Documents anglais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Cahier de l’élève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(Référence André Desbiens)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Cahier de l’élève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(Référence Gary)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Présentation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(Alain Lévesque)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Présentation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C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Document de référence de </w:t>
              </w:r>
            </w:hyperlink>
            <w:hyperlink r:id="rId10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l’enseignant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ED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(Référence André Desbiens)</w:t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Billet de connaissement</w:t>
              </w:r>
            </w:hyperlink>
            <w:ins w:author="Michel Thiffeault" w:id="0" w:date="2023-11-30T00:33:08Z">
              <w:r w:rsidDel="00000000" w:rsidR="00000000" w:rsidRPr="00000000">
                <w:fldChar w:fldCharType="begin"/>
              </w:r>
              <w:r w:rsidDel="00000000" w:rsidR="00000000" w:rsidRPr="00000000">
                <w:instrText xml:space="preserve">HYPERLINK "https://drive.google.com/open?id=1ncV4PkE4s_hDm_tfTkRXkt5JxECZJODLuJ1pMGsQejI"</w:instrText>
              </w:r>
              <w:r w:rsidDel="00000000" w:rsidR="00000000" w:rsidRPr="00000000">
                <w:fldChar w:fldCharType="separate"/>
              </w:r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5291-PR-06.14.RécupPrév2</w:t>
              </w:r>
              <w:r w:rsidDel="00000000" w:rsidR="00000000" w:rsidRPr="00000000">
                <w:fldChar w:fldCharType="end"/>
              </w:r>
            </w:ins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Billet de Livraison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B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Carte Rand McNally numérisé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Ne jamais donner le fichier PDF aux élèves = </w:t>
            </w:r>
          </w:p>
          <w:p w:rsidR="00000000" w:rsidDel="00000000" w:rsidP="00000000" w:rsidRDefault="00000000" w:rsidRPr="00000000" w14:paraId="00000113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Droits d’auteur.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1F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Traduction de la légende Rand McNally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2B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Carte interactive réseau de camionnage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1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hyperlink r:id="rId16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511 Québec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4F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55">
            <w:pPr>
              <w:pageBreakBefore w:val="0"/>
              <w:tabs>
                <w:tab w:val="left" w:leader="none" w:pos="830"/>
                <w:tab w:val="left" w:leader="none" w:pos="1240"/>
              </w:tabs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5B">
            <w:pPr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Stratégies d’enseignement suggérées:</w:t>
            </w:r>
          </w:p>
        </w:tc>
      </w:tr>
    </w:tbl>
    <w:p w:rsidR="00000000" w:rsidDel="00000000" w:rsidP="00000000" w:rsidRDefault="00000000" w:rsidRPr="00000000" w14:paraId="00000167">
      <w:pPr>
        <w:pageBreakBefore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7" w:type="default"/>
      <w:headerReference r:id="rId18" w:type="first"/>
      <w:headerReference r:id="rId19" w:type="even"/>
      <w:footerReference r:id="rId20" w:type="first"/>
      <w:footerReference r:id="rId21" w:type="even"/>
      <w:pgSz w:h="15840" w:w="12240" w:orient="portrait"/>
      <w:pgMar w:bottom="1440" w:top="1440" w:left="1800" w:right="1800" w:header="708.6614173228347" w:footer="708.661417322834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C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9">
    <w:pPr>
      <w:pageBreakBefore w:val="0"/>
      <w:tabs>
        <w:tab w:val="center" w:leader="none" w:pos="4320"/>
        <w:tab w:val="right" w:leader="none" w:pos="8640"/>
      </w:tabs>
      <w:spacing w:after="0" w:line="240" w:lineRule="auto"/>
      <w:jc w:val="center"/>
      <w:rPr>
        <w:b w:val="1"/>
        <w:sz w:val="72"/>
        <w:szCs w:val="72"/>
      </w:rPr>
    </w:pPr>
    <w:r w:rsidDel="00000000" w:rsidR="00000000" w:rsidRPr="00000000">
      <w:rPr>
        <w:b w:val="1"/>
        <w:sz w:val="72"/>
        <w:szCs w:val="72"/>
        <w:rtl w:val="0"/>
      </w:rPr>
      <w:t xml:space="preserve">Plan de leçon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6A">
    <w:pPr>
      <w:pageBreakBefore w:val="0"/>
      <w:tabs>
        <w:tab w:val="center" w:leader="none" w:pos="4320"/>
        <w:tab w:val="right" w:leader="none" w:pos="8640"/>
      </w:tabs>
      <w:spacing w:after="0"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Compétence 6</w:t>
    </w:r>
  </w:p>
  <w:p w:rsidR="00000000" w:rsidDel="00000000" w:rsidP="00000000" w:rsidRDefault="00000000" w:rsidRPr="00000000" w14:paraId="0000016B">
    <w:pPr>
      <w:pageBreakBefore w:val="0"/>
      <w:tabs>
        <w:tab w:val="center" w:leader="none" w:pos="4320"/>
        <w:tab w:val="right" w:leader="none" w:pos="8640"/>
      </w:tabs>
      <w:spacing w:after="0" w:line="240" w:lineRule="auto"/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(1-11-2021)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fr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a/csrdn.qc.ca/file/d/1O4rmmubWZuvXTWiHTfqwTAI3pzNSlyD7/view?usp=sharing" TargetMode="External"/><Relationship Id="rId18" Type="http://schemas.openxmlformats.org/officeDocument/2006/relationships/header" Target="header2.xml"/><Relationship Id="rId8" Type="http://schemas.openxmlformats.org/officeDocument/2006/relationships/hyperlink" Target="https://drive.google.com/open?id=1ncV4PkE4s_hDm_tfTkRXkt5JxECZJODLuJ1pMGsQejI" TargetMode="External"/><Relationship Id="rId21" Type="http://schemas.openxmlformats.org/officeDocument/2006/relationships/footer" Target="footer2.xml"/><Relationship Id="rId3" Type="http://schemas.openxmlformats.org/officeDocument/2006/relationships/fontTable" Target="fontTable.xml"/><Relationship Id="rId12" Type="http://schemas.openxmlformats.org/officeDocument/2006/relationships/hyperlink" Target="https://drive.google.com/open?id=1jzvgnShh9uxiUwR0qg9iGX0lIzv1uMu6" TargetMode="External"/><Relationship Id="rId17" Type="http://schemas.openxmlformats.org/officeDocument/2006/relationships/header" Target="header1.xml"/><Relationship Id="rId7" Type="http://schemas.openxmlformats.org/officeDocument/2006/relationships/hyperlink" Target="https://docs.google.com/document/d/1opoefASMyxbBGnQdUfT4j3SMrhwYpps427UtZL04Djo/edit?usp=sharing" TargetMode="External"/><Relationship Id="rId20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www.quebec511.info/fr/Diffusion/EtatReseau/Default.aspx" TargetMode="External"/><Relationship Id="rId11" Type="http://schemas.openxmlformats.org/officeDocument/2006/relationships/hyperlink" Target="https://drive.google.com/open?id=1uMnZZW8wb9CjdBWhl4iJyoquohPauWnI" TargetMode="External"/><Relationship Id="rId1" Type="http://schemas.openxmlformats.org/officeDocument/2006/relationships/theme" Target="theme/theme1.xml"/><Relationship Id="rId6" Type="http://schemas.openxmlformats.org/officeDocument/2006/relationships/hyperlink" Target="https://docs.google.com/document/d/10vRzWOQlc1MxYDVCA2mjrZilT6Dp8jyHwuc0oYaIHSg/edit?usp=sharing" TargetMode="External"/><Relationship Id="rId24" Type="http://schemas.openxmlformats.org/officeDocument/2006/relationships/customXml" Target="../customXml/item3.xml"/><Relationship Id="rId15" Type="http://schemas.openxmlformats.org/officeDocument/2006/relationships/hyperlink" Target="https://geoegl.msp.gouv.qc.ca/igo2/apercu-qc/?context=mtq&amp;llcv=1&amp;zoom=11&amp;center=-71.33426223996061,46.7943085758472&amp;visiblelayers=aq_camion,pes_v_limtn_charg,430988e95780b3ea5d7ea2c49173ee91&amp;invisiblelayers=*" TargetMode="External"/><Relationship Id="rId5" Type="http://schemas.openxmlformats.org/officeDocument/2006/relationships/styles" Target="styles.xml"/><Relationship Id="rId23" Type="http://schemas.openxmlformats.org/officeDocument/2006/relationships/customXml" Target="../customXml/item2.xml"/><Relationship Id="rId10" Type="http://schemas.openxmlformats.org/officeDocument/2006/relationships/hyperlink" Target="https://drive.google.com/open?id=1FeOWL-Msfbm7If9qMY1mn378QrzCkCvh7cLbI2SkgPo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1FeOWL-Msfbm7If9qMY1mn378QrzCkCvh7cLbI2SkgPo" TargetMode="External"/><Relationship Id="rId14" Type="http://schemas.openxmlformats.org/officeDocument/2006/relationships/hyperlink" Target="https://drive.google.com/file/d/1fyWVhFBDkqlMc2UvfqNyvd8DTO-Kcq1k/view?usp=sharing" TargetMode="External"/><Relationship Id="rId22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485A70-76F1-4B5B-B1F0-F607C0F45D09}"/>
</file>

<file path=customXml/itemProps2.xml><?xml version="1.0" encoding="utf-8"?>
<ds:datastoreItem xmlns:ds="http://schemas.openxmlformats.org/officeDocument/2006/customXml" ds:itemID="{EF08A8F1-58EE-48A0-86E1-9E2D04A3D8B5}"/>
</file>

<file path=customXml/itemProps3.xml><?xml version="1.0" encoding="utf-8"?>
<ds:datastoreItem xmlns:ds="http://schemas.openxmlformats.org/officeDocument/2006/customXml" ds:itemID="{6E6252AB-2D61-4379-B33F-3B68EE973498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