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right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975"/>
        <w:gridCol w:w="1890"/>
        <w:gridCol w:w="510"/>
        <w:gridCol w:w="495"/>
        <w:gridCol w:w="1155"/>
        <w:gridCol w:w="780"/>
        <w:gridCol w:w="525"/>
        <w:gridCol w:w="1095"/>
        <w:gridCol w:w="705"/>
        <w:gridCol w:w="780"/>
        <w:gridCol w:w="1185"/>
        <w:tblGridChange w:id="0">
          <w:tblGrid>
            <w:gridCol w:w="555"/>
            <w:gridCol w:w="975"/>
            <w:gridCol w:w="1890"/>
            <w:gridCol w:w="510"/>
            <w:gridCol w:w="495"/>
            <w:gridCol w:w="1155"/>
            <w:gridCol w:w="780"/>
            <w:gridCol w:w="525"/>
            <w:gridCol w:w="1095"/>
            <w:gridCol w:w="705"/>
            <w:gridCol w:w="78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559.9999999999999"/>
                <w:tab w:val="left" w:leader="none" w:pos="1240"/>
              </w:tabs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Leçon 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ind w:right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559.9999999999999"/>
                <w:tab w:val="left" w:leader="none" w:pos="1240"/>
              </w:tabs>
              <w:rPr>
                <w:b w:val="1"/>
                <w:color w:val="0000ff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Planifier des voyages urbains pour des périodes de pratique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S’informer sur le voyage à effectuer.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Effectuer les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ind w:right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r w:rsidDel="00000000" w:rsidR="00000000" w:rsidRPr="00000000">
              <w:rPr>
                <w:rtl w:val="0"/>
              </w:rPr>
              <w:t xml:space="preserve">Planifier des voyages (étude de parcours) à effectuer en milieu urbain(niveau classe 1).</w:t>
            </w:r>
          </w:p>
          <w:p w:rsidR="00000000" w:rsidDel="00000000" w:rsidP="00000000" w:rsidRDefault="00000000" w:rsidRPr="00000000" w14:paraId="0000004B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r w:rsidDel="00000000" w:rsidR="00000000" w:rsidRPr="00000000">
              <w:rPr>
                <w:rtl w:val="0"/>
              </w:rPr>
              <w:t xml:space="preserve">(idéalement par équipe de pratique).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Contenus de la leçon: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  <w:color w:val="0000ff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Collecter les données du </w:t>
            </w:r>
            <w:r w:rsidDel="00000000" w:rsidR="00000000" w:rsidRPr="00000000">
              <w:rPr>
                <w:rtl w:val="0"/>
              </w:rPr>
              <w:t xml:space="preserve">répartiteur</w:t>
            </w:r>
            <w:r w:rsidDel="00000000" w:rsidR="00000000" w:rsidRPr="00000000">
              <w:rPr>
                <w:rtl w:val="0"/>
              </w:rPr>
              <w:t xml:space="preserve"> (l’enseignant donne les trajets).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Localiser des lieux sur une carte pour une vue d’ensemble avec un outil électronique ou papier traditionnel.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2c9qgrfb8anx" w:id="1"/>
            <w:bookmarkEnd w:id="1"/>
            <w:r w:rsidDel="00000000" w:rsidR="00000000" w:rsidRPr="00000000">
              <w:rPr>
                <w:rtl w:val="0"/>
              </w:rPr>
              <w:t xml:space="preserve">Déterminer les éléments à prévoir (problèmes potentiels prévisibles):</w:t>
            </w:r>
          </w:p>
          <w:p w:rsidR="00000000" w:rsidDel="00000000" w:rsidP="00000000" w:rsidRDefault="00000000" w:rsidRPr="00000000" w14:paraId="0000007D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Espaces pour virages, heures de pointe, routes restrictives, conditions météorologiques,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tabs>
                <w:tab w:val="left" w:leader="none" w:pos="830"/>
                <w:tab w:val="left" w:leader="none" w:pos="1240"/>
              </w:tabs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de façon optimale les repères des itinéraires à faire pendant les périodes de pratiques (directions et repères pour faire les virages aux bons endroits).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tabs>
                <w:tab w:val="left" w:leader="none" w:pos="830"/>
                <w:tab w:val="left" w:leader="none" w:pos="1240"/>
              </w:tabs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Déterminer des endroits d’arrêts appropriés pour les repas ou les pauses durant les périodes.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2">
            <w:pPr>
              <w:tabs>
                <w:tab w:val="left" w:leader="none" w:pos="830"/>
                <w:tab w:val="left" w:leader="none" w:pos="1240"/>
              </w:tabs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:rsidR="00000000" w:rsidDel="00000000" w:rsidP="00000000" w:rsidRDefault="00000000" w:rsidRPr="00000000" w14:paraId="000000A3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Prendre note que les aides à l’apprentissage sont situés dans le Classroom de votre groupe</w:t>
            </w:r>
          </w:p>
          <w:p w:rsidR="00000000" w:rsidDel="00000000" w:rsidP="00000000" w:rsidRDefault="00000000" w:rsidRPr="00000000" w14:paraId="000000A4">
            <w:pPr>
              <w:tabs>
                <w:tab w:val="left" w:leader="none" w:pos="830"/>
                <w:tab w:val="left" w:leader="none" w:pos="1240"/>
              </w:tabs>
              <w:spacing w:after="240" w:before="240" w:lineRule="auto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L’utilisation des cartes papiers est essentielle tout au long de la compétence.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ind w:right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Documents français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Documents anglais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ind w:left="0" w:right="0" w:firstLine="0"/>
              <w:rPr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(Référence Pascal Pelletier)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widowControl w:val="0"/>
              <w:ind w:right="0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2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(Patrice Bouchard)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widowControl w:val="0"/>
              <w:ind w:right="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Présentation anglais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(Référence Gary)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E">
            <w:pPr>
              <w:pageBreakBefore w:val="0"/>
              <w:widowControl w:val="0"/>
              <w:ind w:right="0"/>
              <w:rPr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Document de planification milieu urbain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ageBreakBefore w:val="0"/>
              <w:widowControl w:val="0"/>
              <w:ind w:right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(Niveau classe 1)</w:t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widowControl w:val="0"/>
              <w:ind w:right="0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Document de référence de l’enseignant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C">
            <w:pPr>
              <w:pageBreakBefore w:val="0"/>
              <w:widowControl w:val="0"/>
              <w:ind w:right="0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(André Desbiens)</w:t>
            </w:r>
            <w:ins w:author="Denis Joly" w:id="0" w:date="2023-10-16T02:56:04Z">
              <w:r w:rsidDel="00000000" w:rsidR="00000000" w:rsidRPr="00000000">
                <w:fldChar w:fldCharType="begin"/>
              </w:r>
              <w:r w:rsidDel="00000000" w:rsidR="00000000" w:rsidRPr="00000000">
                <w:instrText xml:space="preserve">HYPERLINK "https://drive.google.com/open?id=1Vn1NokVpUHLqQdYIImFSay67r-Ct0KO92BIWsIGhwfQ"</w:instrText>
              </w:r>
              <w:r w:rsidDel="00000000" w:rsidR="00000000" w:rsidRPr="00000000">
                <w:fldChar w:fldCharType="separate"/>
              </w:r>
              <w:r w:rsidDel="00000000" w:rsidR="00000000" w:rsidRPr="00000000">
                <w:rPr>
                  <w:b w:val="1"/>
                  <w:sz w:val="16"/>
                  <w:szCs w:val="16"/>
                  <w:rtl w:val="0"/>
                </w:rPr>
                <w:t xml:space="preserve">5291-EN-06.09.PlanifUrb</w:t>
              </w:r>
              <w:r w:rsidDel="00000000" w:rsidR="00000000" w:rsidRPr="00000000">
                <w:fldChar w:fldCharType="end"/>
              </w:r>
            </w:ins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ageBreakBefore w:val="0"/>
              <w:widowControl w:val="0"/>
              <w:ind w:right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(Important à consulter)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Carte traditionnelle provinciale et municipale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5">
            <w:pPr>
              <w:pageBreakBefore w:val="0"/>
              <w:widowControl w:val="0"/>
              <w:ind w:left="0" w:right="0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Carte électronique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widowControl w:val="0"/>
              <w:ind w:left="0" w:right="0" w:firstLine="0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Atlas des transports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ind w:right="0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Traduction de la légende Rand McNally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ind w:right="0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511 Québec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2F">
            <w:pPr>
              <w:pageBreakBefore w:val="0"/>
              <w:widowControl w:val="0"/>
              <w:ind w:right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Évaluation en aide à l’apprentissage (formatif)</w:t>
            </w:r>
          </w:p>
        </w:tc>
        <w:tc>
          <w:tcPr>
            <w:gridSpan w:val="4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approximative: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widowControl w:val="0"/>
              <w:ind w:right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widowControl w:val="0"/>
              <w:ind w:right="0"/>
              <w:rPr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Correcteur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(Martin Lacombe, Michel Proulx)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widowControl w:val="0"/>
              <w:ind w:right="0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Questionnaire d’aide à l’apprentissage Élève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widowControl w:val="0"/>
              <w:ind w:right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65">
            <w:pPr>
              <w:pageBreakBefore w:val="0"/>
              <w:widowControl w:val="0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Observation des routes présentées par un GPS durant les pratiques pendant le suivi de l’itinéraire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pageBreakBefore w:val="0"/>
        <w:spacing w:line="276" w:lineRule="auto"/>
        <w:ind w:right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17" w:type="default"/>
      <w:pgSz w:h="15840" w:w="12240" w:orient="portrait"/>
      <w:pgMar w:bottom="850.3937007874016" w:top="850.3937007874016" w:left="1417.3228346456694" w:right="1417.322834645669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  <w:b w:val="1"/>
        <w:sz w:val="72"/>
        <w:szCs w:val="72"/>
      </w:rPr>
    </w:pPr>
    <w:r w:rsidDel="00000000" w:rsidR="00000000" w:rsidRPr="00000000">
      <w:rPr>
        <w:rFonts w:ascii="Arial" w:cs="Arial" w:eastAsia="Arial" w:hAnsi="Arial"/>
        <w:b w:val="1"/>
        <w:sz w:val="72"/>
        <w:szCs w:val="72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74">
    <w:pPr>
      <w:pageBreakBefore w:val="0"/>
      <w:tabs>
        <w:tab w:val="center" w:leader="none" w:pos="4320"/>
        <w:tab w:val="right" w:leader="none" w:pos="8640"/>
      </w:tabs>
      <w:spacing w:after="0" w:line="24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Compétence 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fr-CA"/>
      </w:rPr>
    </w:rPrDefault>
    <w:pPrDefault>
      <w:pPr>
        <w:tabs>
          <w:tab w:val="left" w:leader="none" w:pos="830"/>
          <w:tab w:val="left" w:leader="none" w:pos="1240"/>
        </w:tabs>
        <w:ind w:right="-4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fyWVhFBDkqlMc2UvfqNyvd8DTO-Kcq1k/view?usp=sharing" TargetMode="External"/><Relationship Id="rId8" Type="http://schemas.openxmlformats.org/officeDocument/2006/relationships/hyperlink" Target="https://drive.google.com/open?id=1s_AuZ5dZKvmKT4vFLsYNsBXOjUS9B8m1OY3OJ6yndBY" TargetMode="External"/><Relationship Id="rId18" Type="http://schemas.openxmlformats.org/officeDocument/2006/relationships/customXml" Target="../customXml/item1.xml"/><Relationship Id="rId3" Type="http://schemas.openxmlformats.org/officeDocument/2006/relationships/fontTable" Target="fontTable.xml"/><Relationship Id="rId12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17" Type="http://schemas.openxmlformats.org/officeDocument/2006/relationships/header" Target="header1.xml"/><Relationship Id="rId7" Type="http://schemas.openxmlformats.org/officeDocument/2006/relationships/hyperlink" Target="https://docs.google.com/document/d/1_F9pOINyW-8-lWXhKc9QEggSH7TifppyzG8AVQ2z4QY/edit?usp=shari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-HATDSop18myM0Trm9om7_uhu23fZZFbGAQ_RUFRLsA/edit?usp=sharing" TargetMode="External"/><Relationship Id="rId20" Type="http://schemas.openxmlformats.org/officeDocument/2006/relationships/customXml" Target="../customXml/item3.xml"/><Relationship Id="rId11" Type="http://schemas.openxmlformats.org/officeDocument/2006/relationships/hyperlink" Target="https://drive.google.com/open?id=1Vn1NokVpUHLqQdYIImFSay67r-Ct0KO92BIWsIGhwfQ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docs.google.com/document/d/1s7tTdk_ScEa328apguYXNJeYQY1LI2XoqM-7ODmjXgM/edit?usp=sharing" TargetMode="External"/><Relationship Id="rId15" Type="http://schemas.openxmlformats.org/officeDocument/2006/relationships/hyperlink" Target="https://docs.google.com/document/d/1wr-RqUk5fwojNzRV6h5_F2kRn-iwNPIQCAqylFxvAi8/edit?usp=sharing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cs.google.com/document/d/1RFdeYivhURVYZrRWkvCBv2CGeIiZA9kSH4pe0poJJ8U/edit?usp=sharing" TargetMode="External"/><Relationship Id="rId19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presentation/d/1B0_fHmivtFdz3xumLZ2EGfqEiwoKJlTf2osceb60pGs/edit?usp=sharing" TargetMode="External"/><Relationship Id="rId14" Type="http://schemas.openxmlformats.org/officeDocument/2006/relationships/hyperlink" Target="https://www.quebec511.info/fr/Diffusion/EtatReseau/Default.asp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008E92-AFC9-4015-9570-DB33FF0E9C5E}"/>
</file>

<file path=customXml/itemProps2.xml><?xml version="1.0" encoding="utf-8"?>
<ds:datastoreItem xmlns:ds="http://schemas.openxmlformats.org/officeDocument/2006/customXml" ds:itemID="{A247E676-339E-4B9A-9F5B-BD5F77FB01EF}"/>
</file>

<file path=customXml/itemProps3.xml><?xml version="1.0" encoding="utf-8"?>
<ds:datastoreItem xmlns:ds="http://schemas.openxmlformats.org/officeDocument/2006/customXml" ds:itemID="{30C6B0A7-1E55-4DC0-B2E6-6946E9E4B29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