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1950"/>
        <w:gridCol w:w="570"/>
        <w:gridCol w:w="105"/>
        <w:gridCol w:w="480"/>
        <w:gridCol w:w="1095"/>
        <w:gridCol w:w="795"/>
        <w:gridCol w:w="525"/>
        <w:gridCol w:w="1080"/>
        <w:gridCol w:w="705"/>
        <w:gridCol w:w="765"/>
        <w:gridCol w:w="1155"/>
        <w:tblGridChange w:id="0">
          <w:tblGrid>
            <w:gridCol w:w="1230"/>
            <w:gridCol w:w="1950"/>
            <w:gridCol w:w="570"/>
            <w:gridCol w:w="105"/>
            <w:gridCol w:w="480"/>
            <w:gridCol w:w="1095"/>
            <w:gridCol w:w="795"/>
            <w:gridCol w:w="525"/>
            <w:gridCol w:w="1080"/>
            <w:gridCol w:w="705"/>
            <w:gridCol w:w="765"/>
            <w:gridCol w:w="11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Leçon 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Récupération préventive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2 de 2 pour 2023-24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Éléments compétence visés: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S’informer sur le voyage à effectuer.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Tous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Révision des leçons qui ont été données à ce jour en C-6.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MIR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color w:val="ff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Récupérer les éléments de compétence non acquis des leçons précédentes 6.5, 6.07, 6.10, 6.11, 6.12, 6.13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Analyse des résultats des aides à l’apprentissage (formatif) des leçons 6.5, 6.07,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6.10, 6.11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6.12, 6.13 de tous les élèves du groupe.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Après avoir ciblé les éléments de compétence non acquis de chaque élève, faire une révision en élaborant un questionnaire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(CHOISIR LES QUESTIONS PERTINENTES DANS LE DOCUMENT DE RÉFÉRENCE DE L’ENSEIGNANT)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pour revoir, expliquer et clarifier les éléments non acquis.</w:t>
            </w:r>
          </w:p>
          <w:p w:rsidR="00000000" w:rsidDel="00000000" w:rsidP="00000000" w:rsidRDefault="00000000" w:rsidRPr="00000000" w14:paraId="0000007E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vMerge w:val="restart"/>
            <w:shd w:fill="ff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Mentionnez aux élèves d’apporter leurs guides lors de l’évaluation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8"/>
                <w:szCs w:val="18"/>
                <w:rtl w:val="0"/>
              </w:rPr>
              <w:t xml:space="preserve">Réseau camionnage, Atlas de Montréal et environ, Motor Carrier’s Road Atlas (Rand Mc Nally), Carte régionale (carte de la région du point de service)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Prévoir quelques guides de plus!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shd w:fill="ff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shd w:fill="ff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leader="none" w:pos="830"/>
                <w:tab w:val="left" w:leader="none" w:pos="1240"/>
              </w:tabs>
              <w:spacing w:after="240" w:before="240" w:line="240" w:lineRule="auto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830"/>
                <w:tab w:val="left" w:leader="none" w:pos="1240"/>
              </w:tabs>
              <w:spacing w:after="240" w:before="240" w:line="240" w:lineRule="auto"/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L’utilisation des cartes papiers est essentielle tout au long de la compétence.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Documents 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(Référence André Desbiens)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(Alain Lévesque)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Présentation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Document de référence de </w:t>
              </w:r>
            </w:hyperlink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l’enseignant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D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(Référence André Desbiens)</w:t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Billet de connaissement</w:t>
              </w:r>
            </w:hyperlink>
            <w:ins w:author="Michel Thiffeault" w:id="0" w:date="2023-11-30T00:33:08Z">
              <w:r w:rsidDel="00000000" w:rsidR="00000000" w:rsidRPr="00000000">
                <w:fldChar w:fldCharType="begin"/>
              </w:r>
              <w:r w:rsidDel="00000000" w:rsidR="00000000" w:rsidRPr="00000000">
                <w:instrText xml:space="preserve">HYPERLINK "https://drive.google.com/open?id=1ncV4PkE4s_hDm_tfTkRXkt5JxECZJODLuJ1pMGsQejI"</w:instrText>
              </w:r>
              <w:r w:rsidDel="00000000" w:rsidR="00000000" w:rsidRPr="00000000">
                <w:fldChar w:fldCharType="separate"/>
              </w:r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5291-PR-06.14.RécupPrév2</w:t>
              </w:r>
              <w:r w:rsidDel="00000000" w:rsidR="00000000" w:rsidRPr="00000000">
                <w:fldChar w:fldCharType="end"/>
              </w:r>
            </w:ins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Billet de Livraison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Carte Rand McNally numérisé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Ne jamais donner le fichier PDF aux élèves = </w:t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Droits d’auteur.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Traduction de la légende Rand McNally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Carte interactive réseau de camionnage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Stratégies d’enseignement suggérées:</w:t>
            </w:r>
          </w:p>
        </w:tc>
      </w:tr>
    </w:tbl>
    <w:p w:rsidR="00000000" w:rsidDel="00000000" w:rsidP="00000000" w:rsidRDefault="00000000" w:rsidRPr="00000000" w14:paraId="00000167">
      <w:pPr>
        <w:pageBreakBefore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first"/>
      <w:footerReference r:id="rId21" w:type="even"/>
      <w:pgSz w:h="15840" w:w="12240" w:orient="portrait"/>
      <w:pgMar w:bottom="1440" w:top="1440" w:left="1800" w:right="1800" w:header="708.6614173228347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b w:val="1"/>
        <w:sz w:val="72"/>
        <w:szCs w:val="72"/>
      </w:rPr>
    </w:pPr>
    <w:r w:rsidDel="00000000" w:rsidR="00000000" w:rsidRPr="00000000">
      <w:rPr>
        <w:b w:val="1"/>
        <w:sz w:val="72"/>
        <w:szCs w:val="72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A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Compétence 6</w:t>
    </w:r>
  </w:p>
  <w:p w:rsidR="00000000" w:rsidDel="00000000" w:rsidP="00000000" w:rsidRDefault="00000000" w:rsidRPr="00000000" w14:paraId="0000016B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(1-11-2021)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a/csrdn.qc.ca/file/d/1O4rmmubWZuvXTWiHTfqwTAI3pzNSlyD7/view?usp=sharing" TargetMode="External"/><Relationship Id="rId18" Type="http://schemas.openxmlformats.org/officeDocument/2006/relationships/header" Target="header2.xml"/><Relationship Id="rId8" Type="http://schemas.openxmlformats.org/officeDocument/2006/relationships/hyperlink" Target="https://drive.google.com/open?id=1ncV4PkE4s_hDm_tfTkRXkt5JxECZJODLuJ1pMGsQejI" TargetMode="External"/><Relationship Id="rId21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hyperlink" Target="https://drive.google.com/open?id=1jzvgnShh9uxiUwR0qg9iGX0lIzv1uMu6" TargetMode="External"/><Relationship Id="rId17" Type="http://schemas.openxmlformats.org/officeDocument/2006/relationships/header" Target="header1.xml"/><Relationship Id="rId7" Type="http://schemas.openxmlformats.org/officeDocument/2006/relationships/hyperlink" Target="https://docs.google.com/document/d/1opoefASMyxbBGnQdUfT4j3SMrhwYpps427UtZL04Djo/edit?usp=sharing" TargetMode="External"/><Relationship Id="rId20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quebec511.info/fr/Diffusion/EtatReseau/Default.aspx" TargetMode="External"/><Relationship Id="rId11" Type="http://schemas.openxmlformats.org/officeDocument/2006/relationships/hyperlink" Target="https://drive.google.com/open?id=1uMnZZW8wb9CjdBWhl4iJyoquohPauWnI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0vRzWOQlc1MxYDVCA2mjrZilT6Dp8jyHwuc0oYaIHSg/edit?usp=sharing" TargetMode="External"/><Relationship Id="rId24" Type="http://schemas.openxmlformats.org/officeDocument/2006/relationships/customXml" Target="../customXml/item3.xml"/><Relationship Id="rId15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5" Type="http://schemas.openxmlformats.org/officeDocument/2006/relationships/styles" Target="styles.xml"/><Relationship Id="rId23" Type="http://schemas.openxmlformats.org/officeDocument/2006/relationships/customXml" Target="../customXml/item2.xml"/><Relationship Id="rId10" Type="http://schemas.openxmlformats.org/officeDocument/2006/relationships/hyperlink" Target="https://drive.google.com/open?id=1FeOWL-Msfbm7If9qMY1mn378QrzCkCvh7cLbI2SkgPo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FeOWL-Msfbm7If9qMY1mn378QrzCkCvh7cLbI2SkgPo" TargetMode="External"/><Relationship Id="rId14" Type="http://schemas.openxmlformats.org/officeDocument/2006/relationships/hyperlink" Target="https://drive.google.com/file/d/1fyWVhFBDkqlMc2UvfqNyvd8DTO-Kcq1k/view?usp=sharing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485A70-76F1-4B5B-B1F0-F607C0F45D09}"/>
</file>

<file path=customXml/itemProps2.xml><?xml version="1.0" encoding="utf-8"?>
<ds:datastoreItem xmlns:ds="http://schemas.openxmlformats.org/officeDocument/2006/customXml" ds:itemID="{EF08A8F1-58EE-48A0-86E1-9E2D04A3D8B5}"/>
</file>

<file path=customXml/itemProps3.xml><?xml version="1.0" encoding="utf-8"?>
<ds:datastoreItem xmlns:ds="http://schemas.openxmlformats.org/officeDocument/2006/customXml" ds:itemID="{6E6252AB-2D61-4379-B33F-3B68EE97349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