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ins w:author="Pierre Dupuis" w:id="0" w:date="2023-09-14T15:47:36Z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</w:t>
        </w:r>
      </w:ins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960"/>
        <w:gridCol w:w="1905"/>
        <w:gridCol w:w="510"/>
        <w:gridCol w:w="495"/>
        <w:gridCol w:w="1155"/>
        <w:gridCol w:w="780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960"/>
            <w:gridCol w:w="1905"/>
            <w:gridCol w:w="510"/>
            <w:gridCol w:w="495"/>
            <w:gridCol w:w="1155"/>
            <w:gridCol w:w="780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Planifier des voyages internationaux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Planifier des voyages à effectuer entre le Canada et les États-Unis.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Collecte de données dans des connaissements.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Localiser des lieux et des adresses avec les cartes traditionnelles ainsi qu’avec un outil électronique.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Reconnaître des problèmes potentiels durant des trajets et en tenir compte dans le choix du trajet optimal.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Établir les trajets optimaux sur la grille de planification.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Estimer le temps nécessaire pour parcourir les trajets.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la quantité de carburant nécessaire pour effectuer le trajet.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endroits d'arrêt pour le carburant durant le trajet.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les endroits d’arrêts pour les repos obligatoires.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Tenir compte des particularités réglementaires nationales et internationales.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Discuter de divers possibilités de scénario afin de prévoir des accommodements possibles (départs plus tôt pour rouler durant le jour, pour éviter une tempête,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C">
            <w:pPr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Patrice Bouchard)</w:t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ind w:right="0"/>
              <w:rPr>
                <w:b w:val="1"/>
                <w:color w:val="ff0000"/>
                <w:sz w:val="26"/>
                <w:szCs w:val="26"/>
              </w:rPr>
            </w:pPr>
            <w:hyperlink r:id="rId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Cahier de l’élève </w:t>
              </w:r>
            </w:hyperlink>
            <w:hyperlink r:id="rId8">
              <w:r w:rsidDel="00000000" w:rsidR="00000000" w:rsidRPr="00000000">
                <w:rPr>
                  <w:b w:val="1"/>
                  <w:color w:val="ff0000"/>
                  <w:sz w:val="26"/>
                  <w:szCs w:val="26"/>
                  <w:u w:val="single"/>
                  <w:rtl w:val="0"/>
                </w:rPr>
                <w:t xml:space="preserve">corrigé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 Pharand)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Patrice Bouchard, JF Villeneuve,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Alexandre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Boucher)</w:t>
            </w:r>
          </w:p>
          <w:p w:rsidR="00000000" w:rsidDel="00000000" w:rsidP="00000000" w:rsidRDefault="00000000" w:rsidRPr="00000000" w14:paraId="0000010E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Doc. planif.voyage 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(Pour les exercices Réf. JF Villeneuve)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ind w:right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anglais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 Pharand)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ind w:right="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référ</w:t>
              </w:r>
            </w:hyperlink>
            <w:ins w:author="Denis Joly" w:id="1" w:date="2023-10-19T01:14:01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"https://drive.google.com/open?id=1cvckccjr-2UNN9ZJgonOS2Fjff-5nrGICgQcdFit6oQ"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5291-PR-06.13.PlanifInter</w:t>
              </w:r>
              <w:r w:rsidDel="00000000" w:rsidR="00000000" w:rsidRPr="00000000">
                <w:fldChar w:fldCharType="end"/>
              </w:r>
            </w:ins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ence de l’enseignant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traditionnelle municipale, régionale et provinciale, nationale et internationale.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ind w:left="0" w:right="0" w:firstLine="0"/>
              <w:rPr>
                <w:b w:val="1"/>
                <w:color w:val="ff0000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Rand McNally numérisé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Ne jamais donner le fichier PDF aux élèves = Droits d’auteur.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ind w:right="0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Traduction de la légende Rand McNally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électronique (Google map)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interactive du réseau de camionnage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2">
            <w:pPr>
              <w:pageBreakBefore w:val="0"/>
              <w:widowControl w:val="0"/>
              <w:ind w:right="0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Des outils électroniques de recherche utiles pour le voyage (</w:t>
            </w:r>
            <w:r w:rsidDel="00000000" w:rsidR="00000000" w:rsidRPr="00000000">
              <w:rPr>
                <w:i w:val="1"/>
                <w:rtl w:val="0"/>
              </w:rPr>
              <w:t xml:space="preserve">Trucker path</w:t>
            </w:r>
            <w:r w:rsidDel="00000000" w:rsidR="00000000" w:rsidRPr="00000000">
              <w:rPr>
                <w:rtl w:val="0"/>
              </w:rPr>
              <w:t xml:space="preserve"> pour appareils mobiles et une recherche d’une bannière d’arrêts routiers spécifique dans </w:t>
            </w:r>
            <w:r w:rsidDel="00000000" w:rsidR="00000000" w:rsidRPr="00000000">
              <w:rPr>
                <w:i w:val="1"/>
                <w:rtl w:val="0"/>
              </w:rPr>
              <w:t xml:space="preserve">Google map</w:t>
            </w:r>
            <w:r w:rsidDel="00000000" w:rsidR="00000000" w:rsidRPr="00000000">
              <w:rPr>
                <w:rtl w:val="0"/>
              </w:rPr>
              <w:t xml:space="preserve"> pour une tablette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6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 Correcteur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(Pierre Corbeil)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ind w:right="0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2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sectPr>
      <w:headerReference r:id="rId21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F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D0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</w:p>
  <w:p w:rsidR="00000000" w:rsidDel="00000000" w:rsidP="00000000" w:rsidRDefault="00000000" w:rsidRPr="00000000" w14:paraId="000001D1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PIyBw5DIAetL3JDv6Cm3bdP6zx2P6-KBc4PcKSJeVyI" TargetMode="External"/><Relationship Id="rId18" Type="http://schemas.openxmlformats.org/officeDocument/2006/relationships/hyperlink" Target="https://www.quebec511.info/fr/Diffusion/EtatReseau/Default.aspx" TargetMode="External"/><Relationship Id="rId8" Type="http://schemas.openxmlformats.org/officeDocument/2006/relationships/hyperlink" Target="https://docs.google.com/document/d/1kyZPBJxC9SMwU82amKENEm_Qrh2V33rFUDEr6rlThWw/edit?usp=drive_link" TargetMode="External"/><Relationship Id="rId21" Type="http://schemas.openxmlformats.org/officeDocument/2006/relationships/header" Target="header1.xml"/><Relationship Id="rId3" Type="http://schemas.openxmlformats.org/officeDocument/2006/relationships/fontTable" Target="fontTable.xml"/><Relationship Id="rId12" Type="http://schemas.openxmlformats.org/officeDocument/2006/relationships/hyperlink" Target="https://docs.google.com/presentation/d/16Gs22S-gUW77b8o__c3sRLhe3m74fXIv21KzBDKhoq8/edit?usp=sharing" TargetMode="External"/><Relationship Id="rId17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7" Type="http://schemas.openxmlformats.org/officeDocument/2006/relationships/hyperlink" Target="https://docs.google.com/document/d/1kyZPBJxC9SMwU82amKENEm_Qrh2V33rFUDEr6rlThWw/edit?usp=drive_link" TargetMode="External"/><Relationship Id="rId20" Type="http://schemas.openxmlformats.org/officeDocument/2006/relationships/hyperlink" Target="https://docs.google.com/document/d/1eCFBmc-zyeizEi2g7DLQWZT3NNarr3J_UNlXJOBf4wg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fyWVhFBDkqlMc2UvfqNyvd8DTO-Kcq1k/view?usp=sharing" TargetMode="External"/><Relationship Id="rId11" Type="http://schemas.openxmlformats.org/officeDocument/2006/relationships/hyperlink" Target="https://drive.google.com/a/csrdn.qc.ca/open?id=1rUa6uIMMavFpdyx3ee-WmB_RITSG-HuFytUEP-BSegE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crGoCuWslXHdxFe2NcEHCKuApZr71NxZXVeYGoUXBvg/edit?usp=sharing" TargetMode="External"/><Relationship Id="rId24" Type="http://schemas.openxmlformats.org/officeDocument/2006/relationships/customXml" Target="../customXml/item3.xml"/><Relationship Id="rId15" Type="http://schemas.openxmlformats.org/officeDocument/2006/relationships/hyperlink" Target="https://drive.google.com/a/csrdn.qc.ca/file/d/1O4rmmubWZuvXTWiHTfqwTAI3pzNSlyD7/view?usp=sharing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2.xml"/><Relationship Id="rId10" Type="http://schemas.openxmlformats.org/officeDocument/2006/relationships/hyperlink" Target="https://drive.google.com/open?id=1cvckccjr-2UNN9ZJgonOS2Fjff-5nrGICgQcdFit6oQ" TargetMode="External"/><Relationship Id="rId19" Type="http://schemas.openxmlformats.org/officeDocument/2006/relationships/hyperlink" Target="https://docs.google.com/document/d/1JY8BGKpuQdRcR9U0SHSCZ7VL1HePy5wzHkVOQSmnXvY/edit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VnrxEERVHNufcA2ROVxzyiWwKCrlmyVHjN6e6djjDwQ/edit?usp=sharing" TargetMode="External"/><Relationship Id="rId14" Type="http://schemas.openxmlformats.org/officeDocument/2006/relationships/hyperlink" Target="https://drive.google.com/open?id=1PIyBw5DIAetL3JDv6Cm3bdP6zx2P6-KBc4PcKSJeVyI" TargetMode="External"/><Relationship Id="rId22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A2DFB-2CDF-48B0-A2B9-692343C84E0A}"/>
</file>

<file path=customXml/itemProps2.xml><?xml version="1.0" encoding="utf-8"?>
<ds:datastoreItem xmlns:ds="http://schemas.openxmlformats.org/officeDocument/2006/customXml" ds:itemID="{0C1FFCA0-4B5A-40D8-961A-5841D5AC48DE}"/>
</file>

<file path=customXml/itemProps3.xml><?xml version="1.0" encoding="utf-8"?>
<ds:datastoreItem xmlns:ds="http://schemas.openxmlformats.org/officeDocument/2006/customXml" ds:itemID="{A393204D-CC52-41F9-AA18-5E2C59A92D7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