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750"/>
        <w:gridCol w:w="2115"/>
        <w:gridCol w:w="510"/>
        <w:gridCol w:w="495"/>
        <w:gridCol w:w="1155"/>
        <w:gridCol w:w="780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750"/>
            <w:gridCol w:w="2115"/>
            <w:gridCol w:w="510"/>
            <w:gridCol w:w="495"/>
            <w:gridCol w:w="1155"/>
            <w:gridCol w:w="780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Planifier des voyages nationaux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Planifier des voyages à effectuer dans des provinces canadiennes.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Collecter les données dans des connaissements.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les lieux  et des adresses avec les cartes traditionnelles ainsi qu’avec un outil électronique.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Reconnaître des problèmes potentiels durant des trajets et en tenir compte dans le choix du trajet optimal.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Établir les trajets optimaux sur la grille de planification.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Estimer le temps nécessaire pour parcourir les trajets.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la quantité de carburant nécessaire pour effectuer le trajet.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endroits d'arrêt pour le carburant durant le trajet.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endroits d’arrêts pour les repos obligatoires.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Discuter de diverses possibilités de scénario afin de prévoir des accommodements possibles (départs plus tôt pour rouler de jour, pour éviter une tempête, etc.).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0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André Desbiens)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ind w:right="0"/>
              <w:rPr>
                <w:b w:val="1"/>
                <w:color w:val="ff0000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Cahier de l’élève </w:t>
              </w:r>
            </w:hyperlink>
            <w:hyperlink r:id="rId8">
              <w:r w:rsidDel="00000000" w:rsidR="00000000" w:rsidRPr="00000000">
                <w:rPr>
                  <w:b w:val="1"/>
                  <w:color w:val="ff0000"/>
                  <w:u w:val="single"/>
                  <w:rtl w:val="0"/>
                </w:rPr>
                <w:t xml:space="preserve">corrigé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</w:t>
            </w:r>
            <w:ins w:author="Denis Joly" w:id="0" w:date="2023-10-18T16:00:36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"https://docs.google.com/document/d/1Lcu1ItH0Uoao5zQLVUdfaqrkusxpsn9uCKTYs2X5TQY/edit?usp=drive_link"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5291-CE-06.12.PlanifNatio 2023-24 CORRIGÉ</w:t>
              </w:r>
              <w:r w:rsidDel="00000000" w:rsidR="00000000" w:rsidRPr="00000000">
                <w:fldChar w:fldCharType="end"/>
              </w:r>
            </w:ins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atrice Bouchard)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right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right="0"/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traditionnelle municipale, régionale et provinciale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left="0" w:right="0" w:firstLine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Charte de conversion modifiée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électronique (Google map)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interactive du réseau de camionnage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left="0" w:right="0" w:firstLine="0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Rand McNally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numérisée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Ne jamais donner cette version en PDF aux élèves. = Droits d’auteur.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Vidéo pour explication de la règle de trois</w:t>
            </w:r>
          </w:p>
          <w:p w:rsidR="00000000" w:rsidDel="00000000" w:rsidP="00000000" w:rsidRDefault="00000000" w:rsidRPr="00000000" w14:paraId="00000156">
            <w:pPr>
              <w:pageBreakBefore w:val="0"/>
              <w:widowControl w:val="0"/>
              <w:ind w:left="0" w:right="0" w:firstLine="0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https://www.youtube.com/watch?v=mGDjvAcvigc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ind w:right="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Traduction de la légende Rand McNally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ind w:right="0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 outils électroniques de recherche utiles pour le voyage (Trucker path pour appareils mobiles et une recherche d’une bannière d’arrêts routiers spécifique dans google map pour une tablette.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ind w:left="0" w:right="0" w:firstLine="0"/>
              <w:rPr>
                <w:b w:val="1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(Jacques Demers, Richard Robert)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ind w:left="0" w:right="0" w:firstLine="0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ind w:right="0"/>
              <w:rPr>
                <w:b w:val="1"/>
              </w:rPr>
            </w:pPr>
            <w:ins w:author="Pascal Riopel" w:id="1" w:date="2023-08-14T22:54:27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"https://docs.google.com/document/d/1TS-U5Uxe0lAjd5_f2NfAyZHzo7Wi8C63T6q9j7J9qG4/edit?usp=sharing"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b w:val="1"/>
                  <w:rtl w:val="0"/>
                </w:rPr>
                <w:t xml:space="preserve">5291-AA-06.12.PlanifICation</w:t>
              </w:r>
              <w:r w:rsidDel="00000000" w:rsidR="00000000" w:rsidRPr="00000000">
                <w:fldChar w:fldCharType="end"/>
              </w:r>
            </w:ins>
            <w:del w:author="Pascal Riopel" w:id="1" w:date="2023-08-14T22:54:27Z">
              <w:r w:rsidDel="00000000" w:rsidR="00000000" w:rsidRPr="00000000">
                <w:fldChar w:fldCharType="begin"/>
              </w:r>
              <w:r w:rsidDel="00000000" w:rsidR="00000000" w:rsidRPr="00000000">
                <w:delInstrText xml:space="preserve">HYPERLINK "https://docs.google.com/document/d/1TS-U5Uxe0lAjd5_f2NfAyZHzo7Wi8C63T6q9j7J9qG4/edit?usp=sharing"</w:del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delText xml:space="preserve">5291-AA-06.12.PlanifNatio</w:delText>
              </w:r>
              <w:r w:rsidDel="00000000" w:rsidR="00000000" w:rsidRPr="00000000">
                <w:fldChar w:fldCharType="end"/>
              </w:r>
            </w:del>
            <w:hyperlink r:id="rId22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E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</w:p>
  <w:p w:rsidR="00000000" w:rsidDel="00000000" w:rsidP="00000000" w:rsidRDefault="00000000" w:rsidRPr="00000000" w14:paraId="000001DF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ywgM5Vtvtdyzf_MeDeSdxMR7dbirG9ZpPCEgubkl_fQ/edit?usp=sharing" TargetMode="External"/><Relationship Id="rId18" Type="http://schemas.openxmlformats.org/officeDocument/2006/relationships/hyperlink" Target="https://drive.google.com/file/d/1fyWVhFBDkqlMc2UvfqNyvd8DTO-Kcq1k/view?usp=sharing" TargetMode="External"/><Relationship Id="rId8" Type="http://schemas.openxmlformats.org/officeDocument/2006/relationships/hyperlink" Target="https://docs.google.com/document/d/1Lcu1ItH0Uoao5zQLVUdfaqrkusxpsn9uCKTYs2X5TQY/edit?usp=drive_link" TargetMode="External"/><Relationship Id="rId26" Type="http://schemas.openxmlformats.org/officeDocument/2006/relationships/customXml" Target="../customXml/item3.xml"/><Relationship Id="rId21" Type="http://schemas.openxmlformats.org/officeDocument/2006/relationships/hyperlink" Target="https://docs.google.com/document/d/1TS-U5Uxe0lAjd5_f2NfAyZHzo7Wi8C63T6q9j7J9qG4/edit?usp=sharing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drive.google.com/open?id=1tRfbcoQtBTh1W8y3WE9fgJD-WzaCDtPAsidRixpKS8w" TargetMode="External"/><Relationship Id="rId17" Type="http://schemas.openxmlformats.org/officeDocument/2006/relationships/hyperlink" Target="https://www.youtube.com/watch?v=mGDjvAcvigc" TargetMode="External"/><Relationship Id="rId7" Type="http://schemas.openxmlformats.org/officeDocument/2006/relationships/hyperlink" Target="https://docs.google.com/document/d/1Lcu1ItH0Uoao5zQLVUdfaqrkusxpsn9uCKTYs2X5TQY/edit?usp=drive_link" TargetMode="External"/><Relationship Id="rId25" Type="http://schemas.openxmlformats.org/officeDocument/2006/relationships/customXml" Target="../customXml/item2.xml"/><Relationship Id="rId20" Type="http://schemas.openxmlformats.org/officeDocument/2006/relationships/hyperlink" Target="https://docs.google.com/document/d/1f5KYnQJgFsqXUxKUOJ_wieovUO0muCzMxGsJ70ja9X4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a/csrdn.qc.ca/file/d/1O4rmmubWZuvXTWiHTfqwTAI3pzNSlyD7/view?usp=sharing" TargetMode="External"/><Relationship Id="rId11" Type="http://schemas.openxmlformats.org/officeDocument/2006/relationships/hyperlink" Target="https://docs.google.com/presentation/d/16tDl0u0gBOeCCyitr-Uku4xBEtxOWhEBqzBPDRZXPkY/edit?usp=sharing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dvxc1IwLdnKH-aRFbbHE4j2TsYyQaqpQpGATjIEsA5c/edit?usp=drive_link" TargetMode="External"/><Relationship Id="rId24" Type="http://schemas.openxmlformats.org/officeDocument/2006/relationships/customXml" Target="../customXml/item1.xml"/><Relationship Id="rId23" Type="http://schemas.openxmlformats.org/officeDocument/2006/relationships/header" Target="header1.xml"/><Relationship Id="rId15" Type="http://schemas.openxmlformats.org/officeDocument/2006/relationships/hyperlink" Target="https://drive.google.com/a/csrdn.qc.ca/file/d/1O4rmmubWZuvXTWiHTfqwTAI3pzNSlyD7/view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rive.google.com/open?id=1ghc713g17udMaW2-X2MdaHT295y9yE422gD0Tsi3HdM" TargetMode="External"/><Relationship Id="rId19" Type="http://schemas.openxmlformats.org/officeDocument/2006/relationships/hyperlink" Target="https://www.quebec511.info/fr/Diffusion/EtatReseau/Default.aspx" TargetMode="External"/><Relationship Id="rId22" Type="http://schemas.openxmlformats.org/officeDocument/2006/relationships/hyperlink" Target="https://docs.google.com/document/d/1TS-U5Uxe0lAjd5_f2NfAyZHzo7Wi8C63T6q9j7J9qG4/edit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5VDiM9F0b8Tzft3KM1UDU-0BsKb43wuBGaQkxCfhitE/edit?usp=sharing" TargetMode="External"/><Relationship Id="rId14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E0450-24D9-4D2A-964E-7FE934DCCA7A}"/>
</file>

<file path=customXml/itemProps2.xml><?xml version="1.0" encoding="utf-8"?>
<ds:datastoreItem xmlns:ds="http://schemas.openxmlformats.org/officeDocument/2006/customXml" ds:itemID="{78B79E73-ABEC-47E6-84A8-F36201B85783}"/>
</file>

<file path=customXml/itemProps3.xml><?xml version="1.0" encoding="utf-8"?>
<ds:datastoreItem xmlns:ds="http://schemas.openxmlformats.org/officeDocument/2006/customXml" ds:itemID="{8A92FE1F-F7D4-4C0E-A557-9EBA8985F33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